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2EBD" w14:textId="3E059913" w:rsidR="00D605AE" w:rsidRPr="002F27A5" w:rsidRDefault="0043389C" w:rsidP="00D605AE">
      <w:pPr>
        <w:spacing w:line="480" w:lineRule="auto"/>
        <w:jc w:val="center"/>
        <w:rPr>
          <w:rFonts w:ascii="ＤＨＰ平成ゴシックW5" w:eastAsia="ＤＨＰ平成ゴシックW5"/>
          <w:color w:val="000000" w:themeColor="text1"/>
          <w:sz w:val="28"/>
          <w:szCs w:val="28"/>
        </w:rPr>
      </w:pPr>
      <w:r w:rsidRPr="002F27A5">
        <w:rPr>
          <w:rFonts w:ascii="ＤＨＰ平成ゴシックW5" w:eastAsia="ＤＨＰ平成ゴシックW5" w:hint="eastAsia"/>
          <w:noProof/>
          <w:color w:val="000000" w:themeColor="text1"/>
          <w:sz w:val="28"/>
          <w:szCs w:val="28"/>
        </w:rPr>
        <mc:AlternateContent>
          <mc:Choice Requires="wpc">
            <w:drawing>
              <wp:inline distT="0" distB="0" distL="0" distR="0" wp14:anchorId="17F8AF3F" wp14:editId="7E1C38B6">
                <wp:extent cx="5700395" cy="1131570"/>
                <wp:effectExtent l="0" t="0" r="0" b="11430"/>
                <wp:docPr id="9"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21"/>
                        <wps:cNvSpPr>
                          <a:spLocks noChangeArrowheads="1"/>
                        </wps:cNvSpPr>
                        <wps:spPr bwMode="auto">
                          <a:xfrm>
                            <a:off x="0" y="0"/>
                            <a:ext cx="5634990" cy="1131570"/>
                          </a:xfrm>
                          <a:prstGeom prst="rect">
                            <a:avLst/>
                          </a:prstGeom>
                          <a:solidFill>
                            <a:srgbClr val="FFFFFF">
                              <a:alpha val="0"/>
                            </a:srgbClr>
                          </a:solidFill>
                          <a:ln w="9525">
                            <a:solidFill>
                              <a:srgbClr val="000000"/>
                            </a:solidFill>
                            <a:miter lim="800000"/>
                            <a:headEnd/>
                            <a:tailEnd/>
                          </a:ln>
                        </wps:spPr>
                        <wps:txbx>
                          <w:txbxContent>
                            <w:p w14:paraId="26017C02" w14:textId="77777777" w:rsidR="00265951" w:rsidRDefault="00265951" w:rsidP="00265951">
                              <w:pPr>
                                <w:jc w:val="center"/>
                              </w:pP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274955" y="317500"/>
                            <a:ext cx="1657350" cy="403860"/>
                          </a:xfrm>
                          <a:prstGeom prst="rect">
                            <a:avLst/>
                          </a:prstGeom>
                          <a:solidFill>
                            <a:srgbClr val="FFFFFF"/>
                          </a:solidFill>
                          <a:ln w="9525">
                            <a:solidFill>
                              <a:srgbClr val="000000"/>
                            </a:solidFill>
                            <a:miter lim="800000"/>
                            <a:headEnd/>
                            <a:tailEnd/>
                          </a:ln>
                        </wps:spPr>
                        <wps:txbx>
                          <w:txbxContent>
                            <w:p w14:paraId="4033A094" w14:textId="77777777" w:rsidR="00A2507D" w:rsidRPr="004505D1" w:rsidRDefault="00A2507D" w:rsidP="004505D1">
                              <w:pPr>
                                <w:ind w:left="192" w:hangingChars="50" w:hanging="192"/>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2166620" y="399415"/>
                            <a:ext cx="1108710"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5402" w14:textId="1BB89A34" w:rsidR="00A2507D" w:rsidRDefault="00A2507D" w:rsidP="00D605AE">
                              <w:pPr>
                                <w:pStyle w:val="3"/>
                              </w:pPr>
                              <w:r>
                                <w:rPr>
                                  <w:rFonts w:hint="eastAsia"/>
                                </w:rPr>
                                <w:t>NO.9</w:t>
                              </w:r>
                              <w:r w:rsidR="00AB4F93">
                                <w:rPr>
                                  <w:rFonts w:hint="eastAsia"/>
                                </w:rPr>
                                <w:t>9</w:t>
                              </w:r>
                            </w:p>
                            <w:p w14:paraId="12ED9810" w14:textId="77777777" w:rsidR="00A2507D" w:rsidRDefault="00A2507D" w:rsidP="00D605AE">
                              <w:pPr>
                                <w:pStyle w:val="3"/>
                              </w:pPr>
                              <w:r>
                                <w:rPr>
                                  <w:rFonts w:hint="eastAsia"/>
                                </w:rPr>
                                <w:t>65421</w:t>
                              </w:r>
                            </w:p>
                          </w:txbxContent>
                        </wps:txbx>
                        <wps:bodyPr rot="0" vert="horz" wrap="square" lIns="74295" tIns="8890" rIns="74295" bIns="8890" anchor="t" anchorCtr="0" upright="1">
                          <a:noAutofit/>
                        </wps:bodyPr>
                      </wps:wsp>
                      <wps:wsp>
                        <wps:cNvPr id="5" name="Text Box 19"/>
                        <wps:cNvSpPr txBox="1">
                          <a:spLocks noChangeArrowheads="1"/>
                        </wps:cNvSpPr>
                        <wps:spPr bwMode="auto">
                          <a:xfrm>
                            <a:off x="3275330" y="467995"/>
                            <a:ext cx="2301240"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3275330" y="124460"/>
                            <a:ext cx="220472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wps:txbx>
                        <wps:bodyPr rot="0" vert="horz" wrap="square" lIns="74295" tIns="8890" rIns="74295" bIns="8890" anchor="t" anchorCtr="0" upright="1">
                          <a:noAutofit/>
                        </wps:bodyPr>
                      </wps:wsp>
                      <wps:wsp>
                        <wps:cNvPr id="8" name="Text Box 22"/>
                        <wps:cNvSpPr txBox="1">
                          <a:spLocks noChangeArrowheads="1"/>
                        </wps:cNvSpPr>
                        <wps:spPr bwMode="auto">
                          <a:xfrm>
                            <a:off x="274955" y="66040"/>
                            <a:ext cx="124333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21DC2" w14:textId="31D005BC" w:rsidR="00A2507D" w:rsidRDefault="00A2507D" w:rsidP="00D605AE">
                              <w:pPr>
                                <w:rPr>
                                  <w:sz w:val="24"/>
                                </w:rPr>
                              </w:pPr>
                              <w:r>
                                <w:rPr>
                                  <w:rFonts w:hint="eastAsia"/>
                                  <w:sz w:val="24"/>
                                </w:rPr>
                                <w:t>202</w:t>
                              </w:r>
                              <w:r w:rsidR="00AB4F93">
                                <w:rPr>
                                  <w:rFonts w:hint="eastAsia"/>
                                  <w:sz w:val="24"/>
                                </w:rPr>
                                <w:t>4</w:t>
                              </w:r>
                              <w:r>
                                <w:rPr>
                                  <w:rFonts w:hint="eastAsia"/>
                                  <w:sz w:val="24"/>
                                </w:rPr>
                                <w:t>-12</w:t>
                              </w:r>
                            </w:p>
                          </w:txbxContent>
                        </wps:txbx>
                        <wps:bodyPr rot="0" vert="horz" wrap="square" lIns="74295" tIns="8890" rIns="74295" bIns="8890" anchor="t" anchorCtr="0" upright="1">
                          <a:noAutofit/>
                        </wps:bodyPr>
                      </wps:wsp>
                      <wps:wsp>
                        <wps:cNvPr id="2" name="Text Box 16"/>
                        <wps:cNvSpPr txBox="1">
                          <a:spLocks noChangeArrowheads="1"/>
                        </wps:cNvSpPr>
                        <wps:spPr bwMode="auto">
                          <a:xfrm>
                            <a:off x="341630" y="740410"/>
                            <a:ext cx="170116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A9C4A" w14:textId="112BC855" w:rsidR="00A2507D" w:rsidRPr="002F27A5" w:rsidRDefault="00A2507D" w:rsidP="00D605AE">
                              <w:pPr>
                                <w:rPr>
                                  <w:color w:val="000000" w:themeColor="text1"/>
                                  <w:sz w:val="24"/>
                                </w:rPr>
                              </w:pPr>
                              <w:r w:rsidRPr="002F27A5">
                                <w:rPr>
                                  <w:rFonts w:hint="eastAsia"/>
                                  <w:color w:val="000000" w:themeColor="text1"/>
                                  <w:sz w:val="24"/>
                                </w:rPr>
                                <w:t>令和</w:t>
                              </w:r>
                              <w:r w:rsidRPr="002F27A5">
                                <w:rPr>
                                  <w:rFonts w:hint="eastAsia"/>
                                  <w:color w:val="000000" w:themeColor="text1"/>
                                  <w:sz w:val="24"/>
                                </w:rPr>
                                <w:t>0</w:t>
                              </w:r>
                              <w:r w:rsidR="00AB4F93" w:rsidRPr="002F27A5">
                                <w:rPr>
                                  <w:rFonts w:hint="eastAsia"/>
                                  <w:color w:val="000000" w:themeColor="text1"/>
                                  <w:sz w:val="24"/>
                                </w:rPr>
                                <w:t>6</w:t>
                              </w:r>
                              <w:r w:rsidRPr="002F27A5">
                                <w:rPr>
                                  <w:rFonts w:hint="eastAsia"/>
                                  <w:color w:val="000000" w:themeColor="text1"/>
                                  <w:sz w:val="24"/>
                                </w:rPr>
                                <w:t>年</w:t>
                              </w:r>
                              <w:r w:rsidRPr="002F27A5">
                                <w:rPr>
                                  <w:rFonts w:hint="eastAsia"/>
                                  <w:color w:val="000000" w:themeColor="text1"/>
                                  <w:sz w:val="24"/>
                                </w:rPr>
                                <w:t>12</w:t>
                              </w:r>
                              <w:r w:rsidRPr="002F27A5">
                                <w:rPr>
                                  <w:rFonts w:hint="eastAsia"/>
                                  <w:color w:val="000000" w:themeColor="text1"/>
                                  <w:sz w:val="24"/>
                                </w:rPr>
                                <w:t>月</w:t>
                              </w:r>
                              <w:r w:rsidR="00265951" w:rsidRPr="002F27A5">
                                <w:rPr>
                                  <w:rFonts w:hint="eastAsia"/>
                                  <w:color w:val="000000" w:themeColor="text1"/>
                                  <w:sz w:val="24"/>
                                </w:rPr>
                                <w:t>27</w:t>
                              </w:r>
                              <w:r w:rsidRPr="002F27A5">
                                <w:rPr>
                                  <w:rFonts w:hint="eastAsia"/>
                                  <w:color w:val="000000" w:themeColor="text1"/>
                                  <w:sz w:val="24"/>
                                </w:rPr>
                                <w:t>日</w:t>
                              </w:r>
                            </w:p>
                          </w:txbxContent>
                        </wps:txbx>
                        <wps:bodyPr rot="0" vert="horz" wrap="square" lIns="74295" tIns="8890" rIns="74295" bIns="8890" anchor="t" anchorCtr="0" upright="1">
                          <a:noAutofit/>
                        </wps:bodyPr>
                      </wps:wsp>
                    </wpc:wpc>
                  </a:graphicData>
                </a:graphic>
              </wp:inline>
            </w:drawing>
          </mc:Choice>
          <mc:Fallback>
            <w:pict>
              <v:group w14:anchorId="17F8AF3F" id="キャンバス 14" o:spid="_x0000_s1026" editas="canvas" style="width:448.85pt;height:89.1pt;mso-position-horizontal-relative:char;mso-position-vertical-relative:line" coordsize="57003,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mso-wrap-style:square">
                  <v:fill o:detectmouseclick="t"/>
                  <v:path o:connecttype="none"/>
                </v:shape>
                <v:rect id="Rectangle 21" o:spid="_x0000_s1028" style="position:absolute;width:56349;height:1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">
                  <v:fill opacity="0"/>
                  <v:textbox inset="5.85pt,.7pt,5.85pt,.7pt">
                    <w:txbxContent>
                      <w:p w14:paraId="26017C02" w14:textId="77777777" w:rsidR="00265951" w:rsidRDefault="00265951" w:rsidP="00265951">
                        <w:pPr>
                          <w:jc w:val="center"/>
                        </w:pPr>
                      </w:p>
                    </w:txbxContent>
                  </v:textbox>
                </v:rect>
                <v:shapetype id="_x0000_t202" coordsize="21600,21600" o:spt="202" path="m,l,21600r21600,l21600,xe">
                  <v:stroke joinstyle="miter"/>
                  <v:path gradientshapeok="t" o:connecttype="rect"/>
                </v:shapetype>
                <v:shape id="Text Box 17" o:spid="_x0000_s1029" type="#_x0000_t202" style="position:absolute;left:2749;top:3175;width:1657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4033A094" w14:textId="77777777" w:rsidR="00A2507D" w:rsidRPr="004505D1" w:rsidRDefault="00A2507D" w:rsidP="004505D1">
                        <w:pPr>
                          <w:ind w:left="192" w:hangingChars="50" w:hanging="192"/>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v:textbox>
                </v:shape>
                <v:shape id="Text Box 18" o:spid="_x0000_s1030" type="#_x0000_t202" style="position:absolute;left:21666;top:3994;width:1108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0FD25402" w14:textId="1BB89A34" w:rsidR="00A2507D" w:rsidRDefault="00A2507D" w:rsidP="00D605AE">
                        <w:pPr>
                          <w:pStyle w:val="3"/>
                        </w:pPr>
                        <w:r>
                          <w:rPr>
                            <w:rFonts w:hint="eastAsia"/>
                          </w:rPr>
                          <w:t>NO.9</w:t>
                        </w:r>
                        <w:r w:rsidR="00AB4F93">
                          <w:rPr>
                            <w:rFonts w:hint="eastAsia"/>
                          </w:rPr>
                          <w:t>9</w:t>
                        </w:r>
                      </w:p>
                      <w:p w14:paraId="12ED9810" w14:textId="77777777" w:rsidR="00A2507D" w:rsidRDefault="00A2507D" w:rsidP="00D605AE">
                        <w:pPr>
                          <w:pStyle w:val="3"/>
                        </w:pPr>
                        <w:r>
                          <w:rPr>
                            <w:rFonts w:hint="eastAsia"/>
                          </w:rPr>
                          <w:t>65421</w:t>
                        </w:r>
                      </w:p>
                    </w:txbxContent>
                  </v:textbox>
                </v:shape>
                <v:shape id="Text Box 19" o:spid="_x0000_s1031" type="#_x0000_t202" style="position:absolute;left:32753;top:4679;width:23012;height: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5A9B5ABA" w14:textId="77777777" w:rsidR="00A2507D" w:rsidRDefault="00A2507D" w:rsidP="00D605AE">
                        <w:pPr>
                          <w:rPr>
                            <w:sz w:val="22"/>
                            <w:szCs w:val="22"/>
                          </w:rPr>
                        </w:pPr>
                        <w:r>
                          <w:rPr>
                            <w:rFonts w:hint="eastAsia"/>
                            <w:sz w:val="22"/>
                            <w:szCs w:val="22"/>
                          </w:rPr>
                          <w:t>Association for the Study of</w:t>
                        </w:r>
                      </w:p>
                      <w:p w14:paraId="14F4765A" w14:textId="77777777" w:rsidR="00A2507D" w:rsidRDefault="00A2507D" w:rsidP="00D605AE">
                        <w:pPr>
                          <w:rPr>
                            <w:sz w:val="22"/>
                            <w:szCs w:val="22"/>
                          </w:rPr>
                        </w:pPr>
                        <w:r>
                          <w:rPr>
                            <w:rFonts w:hint="eastAsia"/>
                            <w:sz w:val="22"/>
                            <w:szCs w:val="22"/>
                          </w:rPr>
                          <w:t>Industrial Management (Japan)</w:t>
                        </w:r>
                      </w:p>
                    </w:txbxContent>
                  </v:textbox>
                </v:shape>
                <v:shape id="Text Box 20" o:spid="_x0000_s1032" type="#_x0000_t202" style="position:absolute;left:32753;top:1244;width:2204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5188CB5A" w14:textId="77777777" w:rsidR="00A2507D" w:rsidRPr="004505D1" w:rsidRDefault="00A2507D"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shape id="Text Box 22" o:spid="_x0000_s1033" type="#_x0000_t202" style="position:absolute;left:2749;top:660;width:12433;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54721DC2" w14:textId="31D005BC" w:rsidR="00A2507D" w:rsidRDefault="00A2507D" w:rsidP="00D605AE">
                        <w:pPr>
                          <w:rPr>
                            <w:sz w:val="24"/>
                          </w:rPr>
                        </w:pPr>
                        <w:r>
                          <w:rPr>
                            <w:rFonts w:hint="eastAsia"/>
                            <w:sz w:val="24"/>
                          </w:rPr>
                          <w:t>202</w:t>
                        </w:r>
                        <w:r w:rsidR="00AB4F93">
                          <w:rPr>
                            <w:rFonts w:hint="eastAsia"/>
                            <w:sz w:val="24"/>
                          </w:rPr>
                          <w:t>4</w:t>
                        </w:r>
                        <w:r>
                          <w:rPr>
                            <w:rFonts w:hint="eastAsia"/>
                            <w:sz w:val="24"/>
                          </w:rPr>
                          <w:t>-12</w:t>
                        </w:r>
                      </w:p>
                    </w:txbxContent>
                  </v:textbox>
                </v:shape>
                <v:shape id="Text Box 16" o:spid="_x0000_s1034" type="#_x0000_t202" style="position:absolute;left:3416;top:7404;width:1701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4E9A9C4A" w14:textId="112BC855" w:rsidR="00A2507D" w:rsidRPr="002F27A5" w:rsidRDefault="00A2507D" w:rsidP="00D605AE">
                        <w:pPr>
                          <w:rPr>
                            <w:color w:val="000000" w:themeColor="text1"/>
                            <w:sz w:val="24"/>
                          </w:rPr>
                        </w:pPr>
                        <w:r w:rsidRPr="002F27A5">
                          <w:rPr>
                            <w:rFonts w:hint="eastAsia"/>
                            <w:color w:val="000000" w:themeColor="text1"/>
                            <w:sz w:val="24"/>
                          </w:rPr>
                          <w:t>令和</w:t>
                        </w:r>
                        <w:r w:rsidRPr="002F27A5">
                          <w:rPr>
                            <w:rFonts w:hint="eastAsia"/>
                            <w:color w:val="000000" w:themeColor="text1"/>
                            <w:sz w:val="24"/>
                          </w:rPr>
                          <w:t>0</w:t>
                        </w:r>
                        <w:r w:rsidR="00AB4F93" w:rsidRPr="002F27A5">
                          <w:rPr>
                            <w:rFonts w:hint="eastAsia"/>
                            <w:color w:val="000000" w:themeColor="text1"/>
                            <w:sz w:val="24"/>
                          </w:rPr>
                          <w:t>6</w:t>
                        </w:r>
                        <w:r w:rsidRPr="002F27A5">
                          <w:rPr>
                            <w:rFonts w:hint="eastAsia"/>
                            <w:color w:val="000000" w:themeColor="text1"/>
                            <w:sz w:val="24"/>
                          </w:rPr>
                          <w:t>年</w:t>
                        </w:r>
                        <w:r w:rsidRPr="002F27A5">
                          <w:rPr>
                            <w:rFonts w:hint="eastAsia"/>
                            <w:color w:val="000000" w:themeColor="text1"/>
                            <w:sz w:val="24"/>
                          </w:rPr>
                          <w:t>12</w:t>
                        </w:r>
                        <w:r w:rsidRPr="002F27A5">
                          <w:rPr>
                            <w:rFonts w:hint="eastAsia"/>
                            <w:color w:val="000000" w:themeColor="text1"/>
                            <w:sz w:val="24"/>
                          </w:rPr>
                          <w:t>月</w:t>
                        </w:r>
                        <w:r w:rsidR="00265951" w:rsidRPr="002F27A5">
                          <w:rPr>
                            <w:rFonts w:hint="eastAsia"/>
                            <w:color w:val="000000" w:themeColor="text1"/>
                            <w:sz w:val="24"/>
                          </w:rPr>
                          <w:t>27</w:t>
                        </w:r>
                        <w:r w:rsidRPr="002F27A5">
                          <w:rPr>
                            <w:rFonts w:hint="eastAsia"/>
                            <w:color w:val="000000" w:themeColor="text1"/>
                            <w:sz w:val="24"/>
                          </w:rPr>
                          <w:t>日</w:t>
                        </w:r>
                      </w:p>
                    </w:txbxContent>
                  </v:textbox>
                </v:shape>
                <w10:anchorlock/>
              </v:group>
            </w:pict>
          </mc:Fallback>
        </mc:AlternateContent>
      </w:r>
    </w:p>
    <w:p w14:paraId="044AEE55" w14:textId="77777777" w:rsidR="00B01E06" w:rsidRPr="002F27A5" w:rsidRDefault="00B01E06" w:rsidP="00B01E06">
      <w:pPr>
        <w:rPr>
          <w:rFonts w:asciiTheme="majorEastAsia" w:eastAsiaTheme="majorEastAsia" w:hAnsiTheme="majorEastAsia"/>
          <w:color w:val="000000" w:themeColor="text1"/>
          <w:szCs w:val="28"/>
        </w:rPr>
      </w:pPr>
    </w:p>
    <w:p w14:paraId="363A8B12" w14:textId="77777777" w:rsidR="00BF31C4" w:rsidRPr="002F27A5" w:rsidRDefault="00BF31C4" w:rsidP="00BF31C4">
      <w:pPr>
        <w:jc w:val="center"/>
        <w:rPr>
          <w:rFonts w:asciiTheme="majorEastAsia" w:eastAsiaTheme="majorEastAsia" w:hAnsiTheme="majorEastAsia"/>
          <w:b/>
          <w:color w:val="000000" w:themeColor="text1"/>
          <w:sz w:val="28"/>
          <w:szCs w:val="28"/>
        </w:rPr>
      </w:pPr>
      <w:r w:rsidRPr="002F27A5">
        <w:rPr>
          <w:rFonts w:asciiTheme="majorEastAsia" w:eastAsiaTheme="majorEastAsia" w:hAnsiTheme="majorEastAsia" w:hint="eastAsia"/>
          <w:b/>
          <w:color w:val="000000" w:themeColor="text1"/>
          <w:sz w:val="28"/>
          <w:szCs w:val="28"/>
        </w:rPr>
        <w:t>会長就任のご挨拶</w:t>
      </w:r>
    </w:p>
    <w:p w14:paraId="7EF5FC8A" w14:textId="1CD8272E" w:rsidR="00BF31C4" w:rsidRPr="002F27A5" w:rsidRDefault="00AB4F93" w:rsidP="00BF31C4">
      <w:pPr>
        <w:jc w:val="right"/>
        <w:rPr>
          <w:color w:val="000000" w:themeColor="text1"/>
          <w:sz w:val="22"/>
        </w:rPr>
      </w:pPr>
      <w:r w:rsidRPr="002F27A5">
        <w:rPr>
          <w:rFonts w:hint="eastAsia"/>
          <w:color w:val="000000" w:themeColor="text1"/>
          <w:sz w:val="22"/>
        </w:rPr>
        <w:t>中瀬　哲史</w:t>
      </w:r>
      <w:r w:rsidR="0067574E" w:rsidRPr="002F27A5">
        <w:rPr>
          <w:rFonts w:hint="eastAsia"/>
          <w:color w:val="000000" w:themeColor="text1"/>
          <w:sz w:val="22"/>
        </w:rPr>
        <w:t>（</w:t>
      </w:r>
      <w:r w:rsidRPr="002F27A5">
        <w:rPr>
          <w:rFonts w:hint="eastAsia"/>
          <w:color w:val="000000" w:themeColor="text1"/>
          <w:sz w:val="22"/>
        </w:rPr>
        <w:t>大阪公立</w:t>
      </w:r>
      <w:r w:rsidR="00BF31C4" w:rsidRPr="002F27A5">
        <w:rPr>
          <w:rFonts w:hint="eastAsia"/>
          <w:color w:val="000000" w:themeColor="text1"/>
          <w:sz w:val="22"/>
        </w:rPr>
        <w:t>大学）</w:t>
      </w:r>
    </w:p>
    <w:p w14:paraId="3DE63384" w14:textId="77777777" w:rsidR="00BF31C4" w:rsidRPr="002F27A5" w:rsidRDefault="00BF31C4" w:rsidP="00BF31C4">
      <w:pPr>
        <w:jc w:val="left"/>
        <w:rPr>
          <w:color w:val="000000" w:themeColor="text1"/>
          <w:sz w:val="22"/>
        </w:rPr>
      </w:pPr>
    </w:p>
    <w:p w14:paraId="64AC2F99" w14:textId="77777777" w:rsidR="002F27A5" w:rsidRPr="002F27A5" w:rsidRDefault="002F27A5" w:rsidP="002F27A5">
      <w:pPr>
        <w:ind w:firstLineChars="100" w:firstLine="204"/>
        <w:jc w:val="left"/>
        <w:rPr>
          <w:color w:val="000000" w:themeColor="text1"/>
          <w:sz w:val="22"/>
        </w:rPr>
      </w:pPr>
      <w:r w:rsidRPr="002F27A5">
        <w:rPr>
          <w:rFonts w:hint="eastAsia"/>
          <w:color w:val="000000" w:themeColor="text1"/>
          <w:sz w:val="22"/>
        </w:rPr>
        <w:t>工業経営研究学会第</w:t>
      </w:r>
      <w:r w:rsidRPr="002F27A5">
        <w:rPr>
          <w:rFonts w:hint="eastAsia"/>
          <w:color w:val="000000" w:themeColor="text1"/>
          <w:sz w:val="22"/>
        </w:rPr>
        <w:t>12</w:t>
      </w:r>
      <w:r w:rsidRPr="002F27A5">
        <w:rPr>
          <w:rFonts w:hint="eastAsia"/>
          <w:color w:val="000000" w:themeColor="text1"/>
          <w:sz w:val="22"/>
        </w:rPr>
        <w:t>期会長をおつとめされた、北海学園大学大平義隆先生の後を継いで、この度、第</w:t>
      </w:r>
      <w:r w:rsidRPr="002F27A5">
        <w:rPr>
          <w:rFonts w:hint="eastAsia"/>
          <w:color w:val="000000" w:themeColor="text1"/>
          <w:sz w:val="22"/>
        </w:rPr>
        <w:t>13</w:t>
      </w:r>
      <w:r w:rsidRPr="002F27A5">
        <w:rPr>
          <w:rFonts w:hint="eastAsia"/>
          <w:color w:val="000000" w:themeColor="text1"/>
          <w:sz w:val="22"/>
        </w:rPr>
        <w:t>期会長を拝命いたしました私は、大阪公立大学に勤務します中瀬哲史と申します。歴史ある工業経営研究学会会長ということで、大変光栄に感じるとともに、かなりの重圧を感じております。</w:t>
      </w:r>
    </w:p>
    <w:p w14:paraId="3CAAE0DE" w14:textId="77777777" w:rsidR="002F27A5" w:rsidRPr="002F27A5" w:rsidRDefault="002F27A5" w:rsidP="002F27A5">
      <w:pPr>
        <w:jc w:val="left"/>
        <w:rPr>
          <w:color w:val="000000" w:themeColor="text1"/>
          <w:sz w:val="22"/>
        </w:rPr>
      </w:pPr>
      <w:r w:rsidRPr="002F27A5">
        <w:rPr>
          <w:rFonts w:hint="eastAsia"/>
          <w:color w:val="000000" w:themeColor="text1"/>
          <w:sz w:val="22"/>
        </w:rPr>
        <w:t>さて、まだまだ社会的には大変ではありますが、コロナ禍からは立ち直りつつある状況です。そうした動きを受け、社会的な活動が、コロナ禍並みか、それ以上に活発になっています。そうした中で、私たち工業経営研究学会の活動は、ますます重要になっているように考えています。</w:t>
      </w:r>
    </w:p>
    <w:p w14:paraId="028167CA" w14:textId="77777777" w:rsidR="002F27A5" w:rsidRPr="002F27A5" w:rsidRDefault="002F27A5" w:rsidP="002F27A5">
      <w:pPr>
        <w:ind w:firstLineChars="100" w:firstLine="204"/>
        <w:jc w:val="left"/>
        <w:rPr>
          <w:color w:val="000000" w:themeColor="text1"/>
          <w:sz w:val="22"/>
        </w:rPr>
      </w:pPr>
      <w:r w:rsidRPr="002F27A5">
        <w:rPr>
          <w:rFonts w:hint="eastAsia"/>
          <w:color w:val="000000" w:themeColor="text1"/>
          <w:sz w:val="22"/>
        </w:rPr>
        <w:t>と申しますのも、何よりも、私ども工業経営研究学会の主たる研究対象である製造業、いわゆるモノづくりは、日本の国づくり、そして地域づくりに、しかも今後の発展にとって不可欠だと考えるからです。製造業（モノづくり）の占める割合は雇用の確保、経済発展等において量的にも、内容的にも重要であるからです。</w:t>
      </w:r>
    </w:p>
    <w:p w14:paraId="39775A45" w14:textId="77777777" w:rsidR="002F27A5" w:rsidRPr="002F27A5" w:rsidRDefault="002F27A5" w:rsidP="002F27A5">
      <w:pPr>
        <w:ind w:firstLineChars="100" w:firstLine="204"/>
        <w:jc w:val="left"/>
        <w:rPr>
          <w:color w:val="000000" w:themeColor="text1"/>
          <w:sz w:val="22"/>
        </w:rPr>
      </w:pPr>
      <w:r w:rsidRPr="002F27A5">
        <w:rPr>
          <w:rFonts w:hint="eastAsia"/>
          <w:color w:val="000000" w:themeColor="text1"/>
          <w:sz w:val="22"/>
        </w:rPr>
        <w:t>私は、大阪府東大阪市の出身です。東大阪市は</w:t>
      </w:r>
      <w:r w:rsidRPr="002F27A5">
        <w:rPr>
          <w:rFonts w:hint="eastAsia"/>
          <w:color w:val="000000" w:themeColor="text1"/>
          <w:sz w:val="22"/>
        </w:rPr>
        <w:t>1967</w:t>
      </w:r>
      <w:r w:rsidRPr="002F27A5">
        <w:rPr>
          <w:rFonts w:hint="eastAsia"/>
          <w:color w:val="000000" w:themeColor="text1"/>
          <w:sz w:val="22"/>
        </w:rPr>
        <w:t>（昭和</w:t>
      </w:r>
      <w:r w:rsidRPr="002F27A5">
        <w:rPr>
          <w:rFonts w:hint="eastAsia"/>
          <w:color w:val="000000" w:themeColor="text1"/>
          <w:sz w:val="22"/>
        </w:rPr>
        <w:t>42</w:t>
      </w:r>
      <w:r w:rsidRPr="002F27A5">
        <w:rPr>
          <w:rFonts w:hint="eastAsia"/>
          <w:color w:val="000000" w:themeColor="text1"/>
          <w:sz w:val="22"/>
        </w:rPr>
        <w:t>）年に布施市、河内市、枚岡市が合併して誕生しましたが、私は</w:t>
      </w:r>
      <w:r w:rsidRPr="002F27A5">
        <w:rPr>
          <w:rFonts w:hint="eastAsia"/>
          <w:color w:val="000000" w:themeColor="text1"/>
          <w:sz w:val="22"/>
        </w:rPr>
        <w:t>3</w:t>
      </w:r>
      <w:r w:rsidRPr="002F27A5">
        <w:rPr>
          <w:rFonts w:hint="eastAsia"/>
          <w:color w:val="000000" w:themeColor="text1"/>
          <w:sz w:val="22"/>
        </w:rPr>
        <w:t>市合併前の</w:t>
      </w:r>
      <w:r w:rsidRPr="002F27A5">
        <w:rPr>
          <w:rFonts w:hint="eastAsia"/>
          <w:color w:val="000000" w:themeColor="text1"/>
          <w:sz w:val="22"/>
        </w:rPr>
        <w:t>1963</w:t>
      </w:r>
      <w:r w:rsidRPr="002F27A5">
        <w:rPr>
          <w:rFonts w:hint="eastAsia"/>
          <w:color w:val="000000" w:themeColor="text1"/>
          <w:sz w:val="22"/>
        </w:rPr>
        <w:t>（昭和</w:t>
      </w:r>
      <w:r w:rsidRPr="002F27A5">
        <w:rPr>
          <w:rFonts w:hint="eastAsia"/>
          <w:color w:val="000000" w:themeColor="text1"/>
          <w:sz w:val="22"/>
        </w:rPr>
        <w:t>38</w:t>
      </w:r>
      <w:r w:rsidRPr="002F27A5">
        <w:rPr>
          <w:rFonts w:hint="eastAsia"/>
          <w:color w:val="000000" w:themeColor="text1"/>
          <w:sz w:val="22"/>
        </w:rPr>
        <w:t>）年に旧布施市衣摺（きずり）で生まれ、大阪市立大学</w:t>
      </w:r>
      <w:r w:rsidRPr="002F27A5">
        <w:rPr>
          <w:rFonts w:hint="eastAsia"/>
          <w:color w:val="000000" w:themeColor="text1"/>
          <w:sz w:val="22"/>
        </w:rPr>
        <w:t>4</w:t>
      </w:r>
      <w:r w:rsidRPr="002F27A5">
        <w:rPr>
          <w:rFonts w:hint="eastAsia"/>
          <w:color w:val="000000" w:themeColor="text1"/>
          <w:sz w:val="22"/>
        </w:rPr>
        <w:t>回生時に奈良県生駒市に家族で引っ越しするまで当地にいました。当地は、現在の「モノづくりのまち」東大阪にもつながる地域で、私の自宅の隣には父方の祖父母、叔父さん家族が住み、その叔父さんはすぐ横に工場（こうば）をもって昆布屋さんの箱を作っていました。私の自宅の近所にはねじをつくっている自宅兼工場がありました。このように近所には住宅地が広がっていましたが、中小零細企業も混在していて、モノづくりの音が響くにぎやかなで、おもしろいところでした。残念ながら現在はかなり静かな住宅地となっているようです。</w:t>
      </w:r>
    </w:p>
    <w:p w14:paraId="32CED127" w14:textId="77777777" w:rsidR="002F27A5" w:rsidRPr="002F27A5" w:rsidRDefault="002F27A5" w:rsidP="002F27A5">
      <w:pPr>
        <w:ind w:firstLineChars="100" w:firstLine="204"/>
        <w:jc w:val="left"/>
        <w:rPr>
          <w:color w:val="000000" w:themeColor="text1"/>
          <w:sz w:val="22"/>
        </w:rPr>
      </w:pPr>
      <w:r w:rsidRPr="002F27A5">
        <w:rPr>
          <w:rFonts w:hint="eastAsia"/>
          <w:color w:val="000000" w:themeColor="text1"/>
          <w:sz w:val="22"/>
        </w:rPr>
        <w:t>少し郷愁もありますが、それでも日本は縮小しつつあるとはいえ、製造業（ものづくり）の基盤をヴァージョンを上げながらも持ち続けており、この利点を生かすことが重要だと考えます。そして私ども工業経営研究学会は我が国のみならず、ひいては世界の有するモノづくりの状況に深くかかわってきましたし、これからも関わっていきたいと考えます。そこに私は本学会のおもしろさを感じています。</w:t>
      </w:r>
    </w:p>
    <w:p w14:paraId="433A859B" w14:textId="77777777" w:rsidR="002F27A5" w:rsidRPr="002F27A5" w:rsidRDefault="002F27A5" w:rsidP="002F27A5">
      <w:pPr>
        <w:ind w:firstLineChars="100" w:firstLine="204"/>
        <w:jc w:val="left"/>
        <w:rPr>
          <w:color w:val="000000" w:themeColor="text1"/>
          <w:sz w:val="22"/>
        </w:rPr>
      </w:pPr>
      <w:r w:rsidRPr="002F27A5">
        <w:rPr>
          <w:rFonts w:hint="eastAsia"/>
          <w:color w:val="000000" w:themeColor="text1"/>
          <w:sz w:val="22"/>
        </w:rPr>
        <w:t>以上のような思いから、これからの</w:t>
      </w:r>
      <w:r w:rsidRPr="002F27A5">
        <w:rPr>
          <w:rFonts w:hint="eastAsia"/>
          <w:color w:val="000000" w:themeColor="text1"/>
          <w:sz w:val="22"/>
        </w:rPr>
        <w:t>3</w:t>
      </w:r>
      <w:r w:rsidRPr="002F27A5">
        <w:rPr>
          <w:rFonts w:hint="eastAsia"/>
          <w:color w:val="000000" w:themeColor="text1"/>
          <w:sz w:val="22"/>
        </w:rPr>
        <w:t>年間においては、改めてモノづくりの現場に出かけ、その現場で議論して行きたい、その際モノづくりの最近の動きである</w:t>
      </w:r>
      <w:r w:rsidRPr="002F27A5">
        <w:rPr>
          <w:rFonts w:hint="eastAsia"/>
          <w:color w:val="000000" w:themeColor="text1"/>
          <w:sz w:val="22"/>
        </w:rPr>
        <w:t>DX</w:t>
      </w:r>
      <w:r w:rsidRPr="002F27A5">
        <w:rPr>
          <w:rFonts w:hint="eastAsia"/>
          <w:color w:val="000000" w:themeColor="text1"/>
          <w:sz w:val="22"/>
        </w:rPr>
        <w:t>、</w:t>
      </w:r>
      <w:r w:rsidRPr="002F27A5">
        <w:rPr>
          <w:rFonts w:hint="eastAsia"/>
          <w:color w:val="000000" w:themeColor="text1"/>
          <w:sz w:val="22"/>
        </w:rPr>
        <w:t>GX</w:t>
      </w:r>
      <w:r w:rsidRPr="002F27A5">
        <w:rPr>
          <w:rFonts w:hint="eastAsia"/>
          <w:color w:val="000000" w:themeColor="text1"/>
          <w:sz w:val="22"/>
        </w:rPr>
        <w:t>とも真正面から取り組んでみたい、と考えています。さしずめ「新たな動きを示すモノづくり現場との“格闘”」というところでしょうか。</w:t>
      </w:r>
    </w:p>
    <w:p w14:paraId="78A58222" w14:textId="17A6D22D" w:rsidR="0067574E" w:rsidRPr="00744E7D" w:rsidRDefault="002F27A5" w:rsidP="00744E7D">
      <w:pPr>
        <w:ind w:firstLineChars="100" w:firstLine="204"/>
        <w:jc w:val="left"/>
        <w:rPr>
          <w:color w:val="000000" w:themeColor="text1"/>
        </w:rPr>
      </w:pPr>
      <w:r w:rsidRPr="002F27A5">
        <w:rPr>
          <w:rFonts w:hint="eastAsia"/>
          <w:color w:val="000000" w:themeColor="text1"/>
          <w:sz w:val="22"/>
        </w:rPr>
        <w:t>私は、モノづくりについてまだまだ学ばなければならないレベルではありますが、この工業経営研究学会を、大変優秀で頼もしい理事、幹事、委員の皆さま、そして会員の皆さまとともに、今以上におもしろいものにして、モノづくりを通じて、日本、世界に対して貢献していくことができればと思います。</w:t>
      </w:r>
      <w:r w:rsidRPr="002F27A5">
        <w:rPr>
          <w:rFonts w:hint="eastAsia"/>
          <w:color w:val="000000" w:themeColor="text1"/>
          <w:sz w:val="22"/>
        </w:rPr>
        <w:t>3</w:t>
      </w:r>
      <w:r w:rsidRPr="002F27A5">
        <w:rPr>
          <w:rFonts w:hint="eastAsia"/>
          <w:color w:val="000000" w:themeColor="text1"/>
          <w:sz w:val="22"/>
        </w:rPr>
        <w:t>年間、どうぞよろしくお願いいたします。</w:t>
      </w:r>
      <w:r w:rsidR="00BF31C4" w:rsidRPr="002F27A5">
        <w:rPr>
          <w:rFonts w:hint="eastAsia"/>
          <w:color w:val="000000" w:themeColor="text1"/>
          <w:sz w:val="22"/>
        </w:rPr>
        <w:t xml:space="preserve">　</w:t>
      </w:r>
    </w:p>
    <w:p w14:paraId="019403F6" w14:textId="34D2C7CA" w:rsidR="008C58DD" w:rsidRPr="00C02E2B" w:rsidRDefault="0067574E" w:rsidP="00B01E06">
      <w:pPr>
        <w:jc w:val="center"/>
        <w:rPr>
          <w:rFonts w:asciiTheme="majorEastAsia" w:eastAsiaTheme="majorEastAsia" w:hAnsiTheme="majorEastAsia"/>
          <w:b/>
          <w:sz w:val="28"/>
          <w:szCs w:val="28"/>
          <w:lang w:eastAsia="zh-CN"/>
        </w:rPr>
      </w:pPr>
      <w:r w:rsidRPr="0067574E">
        <w:rPr>
          <w:rFonts w:asciiTheme="majorEastAsia" w:eastAsiaTheme="majorEastAsia" w:hAnsiTheme="majorEastAsia" w:hint="eastAsia"/>
          <w:b/>
          <w:sz w:val="28"/>
          <w:szCs w:val="28"/>
          <w:lang w:eastAsia="zh-CN"/>
        </w:rPr>
        <w:lastRenderedPageBreak/>
        <w:t>第3</w:t>
      </w:r>
      <w:r w:rsidR="00EA1A1D">
        <w:rPr>
          <w:rFonts w:asciiTheme="majorEastAsia" w:eastAsiaTheme="majorEastAsia" w:hAnsiTheme="majorEastAsia" w:hint="eastAsia"/>
          <w:b/>
          <w:sz w:val="28"/>
          <w:szCs w:val="28"/>
          <w:lang w:eastAsia="zh-CN"/>
        </w:rPr>
        <w:t>9</w:t>
      </w:r>
      <w:r w:rsidRPr="0067574E">
        <w:rPr>
          <w:rFonts w:asciiTheme="majorEastAsia" w:eastAsiaTheme="majorEastAsia" w:hAnsiTheme="majorEastAsia" w:hint="eastAsia"/>
          <w:b/>
          <w:sz w:val="28"/>
          <w:szCs w:val="28"/>
          <w:lang w:eastAsia="zh-CN"/>
        </w:rPr>
        <w:t>回全国大会開催報告</w:t>
      </w:r>
    </w:p>
    <w:p w14:paraId="26689FC1" w14:textId="77777777" w:rsidR="008C58DD" w:rsidRPr="001A15C9" w:rsidRDefault="008C58DD" w:rsidP="008C58DD">
      <w:pPr>
        <w:rPr>
          <w:sz w:val="22"/>
          <w:lang w:eastAsia="zh-CN"/>
        </w:rPr>
      </w:pPr>
    </w:p>
    <w:p w14:paraId="16C5691D" w14:textId="50487DD8" w:rsidR="008C58DD" w:rsidRPr="001A15C9" w:rsidRDefault="001A15C9" w:rsidP="001A15C9">
      <w:pPr>
        <w:wordWrap w:val="0"/>
        <w:jc w:val="right"/>
        <w:rPr>
          <w:sz w:val="22"/>
          <w:lang w:eastAsia="zh-CN"/>
        </w:rPr>
      </w:pPr>
      <w:r>
        <w:rPr>
          <w:rFonts w:hint="eastAsia"/>
          <w:sz w:val="22"/>
          <w:lang w:eastAsia="zh-CN"/>
        </w:rPr>
        <w:t xml:space="preserve">　</w:t>
      </w:r>
      <w:r w:rsidR="0067574E">
        <w:rPr>
          <w:rFonts w:hint="eastAsia"/>
          <w:sz w:val="22"/>
          <w:lang w:eastAsia="zh-CN"/>
        </w:rPr>
        <w:t>第３</w:t>
      </w:r>
      <w:r w:rsidR="00EA1A1D">
        <w:rPr>
          <w:rFonts w:hint="eastAsia"/>
          <w:sz w:val="22"/>
          <w:lang w:eastAsia="zh-CN"/>
        </w:rPr>
        <w:t>9</w:t>
      </w:r>
      <w:r w:rsidR="0067574E">
        <w:rPr>
          <w:rFonts w:hint="eastAsia"/>
          <w:sz w:val="22"/>
          <w:lang w:eastAsia="zh-CN"/>
        </w:rPr>
        <w:t>回　全国大会実行</w:t>
      </w:r>
      <w:r w:rsidR="008C58DD" w:rsidRPr="001A15C9">
        <w:rPr>
          <w:rFonts w:hint="eastAsia"/>
          <w:sz w:val="22"/>
          <w:lang w:eastAsia="zh-CN"/>
        </w:rPr>
        <w:t>委員長</w:t>
      </w:r>
    </w:p>
    <w:p w14:paraId="2E5E2CC7" w14:textId="1C9917F5" w:rsidR="008C58DD" w:rsidRPr="001A15C9" w:rsidRDefault="00EA1A1D" w:rsidP="0067574E">
      <w:pPr>
        <w:wordWrap w:val="0"/>
        <w:jc w:val="right"/>
        <w:rPr>
          <w:sz w:val="22"/>
        </w:rPr>
      </w:pPr>
      <w:r>
        <w:rPr>
          <w:rFonts w:hint="eastAsia"/>
          <w:sz w:val="22"/>
        </w:rPr>
        <w:t>中島　洋行</w:t>
      </w:r>
    </w:p>
    <w:p w14:paraId="6DE8A911" w14:textId="77777777" w:rsidR="008C58DD" w:rsidRDefault="008C58DD" w:rsidP="008C58DD">
      <w:pPr>
        <w:rPr>
          <w:sz w:val="22"/>
        </w:rPr>
      </w:pPr>
    </w:p>
    <w:p w14:paraId="3A7C2FB0"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工業経営研究学会第39回全国大会は、2024年8月30日（金）から9月1日（日）にかけて、明星大学にて開催されました。2015年以来、10年ぶりの東京での対面開催となり、5年ぶりに懇親会も開催することから、60名を超える会員から事前に大会参加登録をいただきました。しかしながら、台風10号の影響によって東海道山陽新幹線などが8月29日夕方から長期間にわたり運休した影響もあり、報告者、司会者、コメンテーターが会場に到達できない事態も多数発生したことから、対面とZoomのハイブリッド形式での開催に急きょ変更し、異例の全国大会となりました。</w:t>
      </w:r>
    </w:p>
    <w:p w14:paraId="493E42D0" w14:textId="77777777" w:rsidR="004A7317" w:rsidRPr="004A7317" w:rsidRDefault="004A7317" w:rsidP="004A7317">
      <w:pPr>
        <w:rPr>
          <w:rFonts w:ascii="ＭＳ 明朝" w:hAnsi="ＭＳ 明朝"/>
          <w:sz w:val="22"/>
          <w:szCs w:val="22"/>
        </w:rPr>
      </w:pPr>
      <w:r w:rsidRPr="004A7317">
        <w:rPr>
          <w:rFonts w:ascii="ＭＳ 明朝" w:hAnsi="ＭＳ 明朝" w:hint="eastAsia"/>
          <w:sz w:val="22"/>
          <w:szCs w:val="22"/>
        </w:rPr>
        <w:t xml:space="preserve">　8月30日（金）午後には、株式会社ナガセ（東京都武蔵村山市）のご協力の下、工場見学会を開催いたしました。株式会社ナガセは金属加工の中でも、特に「へら絞り」加工に強みを持っており、へら絞りの作業工程はもちろんのこと、その他の様々な工程につきましても、同社の長瀬雄一郎社長自ら大変熱心にご説明いただきながら、じっくりと見学させていただきました。工場見学後の質疑応答においても、様々な質問が出て、大変充実した工場見学会となりました。</w:t>
      </w:r>
    </w:p>
    <w:p w14:paraId="7495F12A" w14:textId="77777777" w:rsidR="004A7317" w:rsidRPr="004A7317" w:rsidRDefault="004A7317" w:rsidP="004A7317">
      <w:pPr>
        <w:rPr>
          <w:rFonts w:ascii="ＭＳ 明朝" w:hAnsi="ＭＳ 明朝"/>
          <w:sz w:val="22"/>
          <w:szCs w:val="22"/>
        </w:rPr>
      </w:pPr>
      <w:r w:rsidRPr="004A7317">
        <w:rPr>
          <w:rFonts w:ascii="ＭＳ 明朝" w:hAnsi="ＭＳ 明朝" w:hint="eastAsia"/>
          <w:sz w:val="22"/>
          <w:szCs w:val="22"/>
        </w:rPr>
        <w:t xml:space="preserve">　8月31日（土）は、午前中に統一論題報告、午後に会員総会、統一論題シンポジウム、長瀬社長による特別講演、懇親会をそれぞれ開催いたしました。</w:t>
      </w:r>
    </w:p>
    <w:p w14:paraId="3751BCAA"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午前の統一論題報告では、第39回全国大会のテーマである「ガバナンスとモノづくり―将来を見据えたモノづくり経営―」の下で、最初に大平義隆氏（北海学園大学）による基調講演として「目前の、ガバナンスとモノづくり経営、そこに何が見えるのか」と題する講演が行われました。続いて、第1報告として井上</w:t>
      </w:r>
      <w:r w:rsidRPr="004A7317">
        <w:rPr>
          <w:rFonts w:ascii="ＭＳ 明朝" w:hAnsi="ＭＳ 明朝"/>
          <w:sz w:val="22"/>
          <w:szCs w:val="22"/>
        </w:rPr>
        <w:t>尚之</w:t>
      </w:r>
      <w:r w:rsidRPr="004A7317">
        <w:rPr>
          <w:rFonts w:ascii="ＭＳ 明朝" w:hAnsi="ＭＳ 明朝" w:hint="eastAsia"/>
          <w:sz w:val="22"/>
          <w:szCs w:val="22"/>
        </w:rPr>
        <w:t>氏</w:t>
      </w:r>
      <w:r w:rsidRPr="004A7317">
        <w:rPr>
          <w:rFonts w:ascii="ＭＳ 明朝" w:hAnsi="ＭＳ 明朝"/>
          <w:sz w:val="22"/>
          <w:szCs w:val="22"/>
        </w:rPr>
        <w:t>（大和大学）</w:t>
      </w:r>
      <w:r w:rsidRPr="004A7317">
        <w:rPr>
          <w:rFonts w:ascii="ＭＳ 明朝" w:hAnsi="ＭＳ 明朝" w:hint="eastAsia"/>
          <w:sz w:val="22"/>
          <w:szCs w:val="22"/>
        </w:rPr>
        <w:t>による「東芝のガバナンス崩壊が招いた上場廃止―欧米のアクティビストの餌食になった東芝―」、第2報告として風間</w:t>
      </w:r>
      <w:r w:rsidRPr="004A7317">
        <w:rPr>
          <w:rFonts w:ascii="ＭＳ 明朝" w:hAnsi="ＭＳ 明朝"/>
          <w:sz w:val="22"/>
          <w:szCs w:val="22"/>
        </w:rPr>
        <w:t>信隆</w:t>
      </w:r>
      <w:r w:rsidRPr="004A7317">
        <w:rPr>
          <w:rFonts w:ascii="ＭＳ 明朝" w:hAnsi="ＭＳ 明朝" w:hint="eastAsia"/>
          <w:sz w:val="22"/>
          <w:szCs w:val="22"/>
        </w:rPr>
        <w:t>氏</w:t>
      </w:r>
      <w:r w:rsidRPr="004A7317">
        <w:rPr>
          <w:rFonts w:ascii="ＭＳ 明朝" w:hAnsi="ＭＳ 明朝"/>
          <w:sz w:val="22"/>
          <w:szCs w:val="22"/>
        </w:rPr>
        <w:t>（明治大学）</w:t>
      </w:r>
      <w:r w:rsidRPr="004A7317">
        <w:rPr>
          <w:rFonts w:ascii="ＭＳ 明朝" w:hAnsi="ＭＳ 明朝" w:hint="eastAsia"/>
          <w:sz w:val="22"/>
          <w:szCs w:val="22"/>
        </w:rPr>
        <w:t>による「ドイツのモノづくりとガバナンス―過去・現在・未来―」、第3報告として税所</w:t>
      </w:r>
      <w:r w:rsidRPr="004A7317">
        <w:rPr>
          <w:rFonts w:ascii="ＭＳ 明朝" w:hAnsi="ＭＳ 明朝"/>
          <w:sz w:val="22"/>
          <w:szCs w:val="22"/>
        </w:rPr>
        <w:t>哲郎</w:t>
      </w:r>
      <w:r w:rsidRPr="004A7317">
        <w:rPr>
          <w:rFonts w:ascii="ＭＳ 明朝" w:hAnsi="ＭＳ 明朝" w:hint="eastAsia"/>
          <w:sz w:val="22"/>
          <w:szCs w:val="22"/>
        </w:rPr>
        <w:t>氏</w:t>
      </w:r>
      <w:r w:rsidRPr="004A7317">
        <w:rPr>
          <w:rFonts w:ascii="ＭＳ 明朝" w:hAnsi="ＭＳ 明朝"/>
          <w:sz w:val="22"/>
          <w:szCs w:val="22"/>
        </w:rPr>
        <w:t>（国士舘大学・長崎大学）</w:t>
      </w:r>
      <w:r w:rsidRPr="004A7317">
        <w:rPr>
          <w:rFonts w:ascii="ＭＳ 明朝" w:hAnsi="ＭＳ 明朝" w:hint="eastAsia"/>
          <w:sz w:val="22"/>
          <w:szCs w:val="22"/>
        </w:rPr>
        <w:t>による「ソフトウェアにおけるモノづくりとガバナンス」の各報告が行われました。</w:t>
      </w:r>
    </w:p>
    <w:p w14:paraId="55BF8885"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午後は中瀬</w:t>
      </w:r>
      <w:r w:rsidRPr="004A7317">
        <w:rPr>
          <w:rFonts w:ascii="ＭＳ 明朝" w:hAnsi="ＭＳ 明朝"/>
          <w:sz w:val="22"/>
          <w:szCs w:val="22"/>
        </w:rPr>
        <w:t>哲史</w:t>
      </w:r>
      <w:r w:rsidRPr="004A7317">
        <w:rPr>
          <w:rFonts w:ascii="ＭＳ 明朝" w:hAnsi="ＭＳ 明朝" w:hint="eastAsia"/>
          <w:sz w:val="22"/>
          <w:szCs w:val="22"/>
        </w:rPr>
        <w:t>氏</w:t>
      </w:r>
      <w:r w:rsidRPr="004A7317">
        <w:rPr>
          <w:rFonts w:ascii="ＭＳ 明朝" w:hAnsi="ＭＳ 明朝"/>
          <w:sz w:val="22"/>
          <w:szCs w:val="22"/>
        </w:rPr>
        <w:t>（大阪公立大学）</w:t>
      </w:r>
      <w:r w:rsidRPr="004A7317">
        <w:rPr>
          <w:rFonts w:ascii="ＭＳ 明朝" w:hAnsi="ＭＳ 明朝" w:hint="eastAsia"/>
          <w:sz w:val="22"/>
          <w:szCs w:val="22"/>
        </w:rPr>
        <w:t>の司会により統一論題シンポジウムが開催されました。まず、統一論題第1報告のコメンテーターとして西村成弘氏（神戸大学）、第2報告のコメンテーターとして藤谷麻菜氏（広島経済大学）、第3報告のコメンテーターとして柴田喜悠氏（同志社大学）がそれぞれコメントしたうえで、統一論題の各報告者がリプライしました。その後、中瀬氏の司会により、井上氏・風間氏・税所氏をパネリストとして討論が展開されるとともに、フロアからの質疑応答も実施され、ガバナンスとモノづくりをテーマとして熱い議論が展開されました。最後に、大平氏による統一論題の「まとめ」が行われて、2時間にわたる統一論題シンポジウムは幕を閉じました。</w:t>
      </w:r>
    </w:p>
    <w:p w14:paraId="2FE52A16"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統一論題シンポジウムに続き、8月30日の工場見学先である株式会社ナガセの長瀬雄一郎代表取締役社長による特別講演「東京のへら絞り企業から見る今」が、長谷川英伸氏（日本大学）の司会のもとに行われました。へら絞りの作業工程の動画を交えながら、前日の工場見学会に参加していない会員にも、へら絞りの技術が理解しやすいようにご講演をいただきました。特別講演の最後で、株式会社ナガセに「工業経営賞」を贈呈する旨が大平学会長より発表されました。</w:t>
      </w:r>
    </w:p>
    <w:p w14:paraId="058C6AAF"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5年ぶりの開催となりました懇親会には、約30名の会員が参加し、明星大学経営学部の若木宏一学部長による開会挨拶、第10期会長の風間信隆氏による乾杯の発声により、懇親会が開始されました。その後の歓談では、長瀬社長にもご参加いただきまして、会員間相互の交流が図られました。第40回全国大</w:t>
      </w:r>
      <w:r w:rsidRPr="004A7317">
        <w:rPr>
          <w:rFonts w:ascii="ＭＳ 明朝" w:hAnsi="ＭＳ 明朝" w:hint="eastAsia"/>
          <w:sz w:val="22"/>
          <w:szCs w:val="22"/>
        </w:rPr>
        <w:lastRenderedPageBreak/>
        <w:t>会開催校である北海道科学大学の坂井俊文氏による次期開催校挨拶、劉仁傑氏（台湾・東海大学）の中締めを経て、名残惜しみつつも懇親会は閉会となりました。</w:t>
      </w:r>
    </w:p>
    <w:p w14:paraId="76E56322"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9月1日（日）は、グローバリゼーション研究分科会と、環境経営学研究分科会による分科会報告の後に、3会場に分かれて15組の自由論題報告が行われました。各会場では、工業経営について、様々な切り口から研究報告がなされて、報告者、司会者、フロアの間で活発な議論が展開されました。なお、自由論題の各報告の司会者、報告者、報告タイトルにつきましては、「全国大会報告概要」をご覧ください。</w:t>
      </w:r>
    </w:p>
    <w:p w14:paraId="59190BF5" w14:textId="77777777" w:rsidR="004A7317" w:rsidRPr="004A7317" w:rsidRDefault="004A7317" w:rsidP="004A7317">
      <w:pPr>
        <w:ind w:firstLineChars="100" w:firstLine="204"/>
        <w:rPr>
          <w:rFonts w:ascii="ＭＳ 明朝" w:hAnsi="ＭＳ 明朝"/>
          <w:sz w:val="22"/>
          <w:szCs w:val="22"/>
        </w:rPr>
      </w:pPr>
      <w:r w:rsidRPr="004A7317">
        <w:rPr>
          <w:rFonts w:ascii="ＭＳ 明朝" w:hAnsi="ＭＳ 明朝" w:hint="eastAsia"/>
          <w:sz w:val="22"/>
          <w:szCs w:val="22"/>
        </w:rPr>
        <w:t>第39回全国大会は対面とZoomによるハイブリッド開催となりましたが、天候が不安定な中、明星大学の大会会場には8月31日と9月1日の2日間で40名以上の会員の皆様にお越しいただきました。Zoomでご参加いただいた皆様も加えると、60名以上の会員の皆様に大会にご参加いただきました。各会場で活発な議論が交わされて、懇親会での会員間の交流も図ることができまして、無事にすべてのプログラムを終えることができました。若干の不手際もございましたが、第39回全国大会は成功したと感じております。ご参加いただきました会員の皆様、各報告でご報告いただいた会員の皆様、司会やコメンテーターをお引き受けいただいた会員の皆様、大会実行委員として大会開催をご支援いただいた大会実行委員会の皆様には、あらためましてこの場を借りて御礼申し上げます。</w:t>
      </w:r>
    </w:p>
    <w:p w14:paraId="3045511E" w14:textId="3B65B7DF" w:rsidR="008C58DD" w:rsidRPr="001A15C9" w:rsidRDefault="008C58DD" w:rsidP="00E027B4">
      <w:pPr>
        <w:rPr>
          <w:sz w:val="22"/>
        </w:rPr>
      </w:pPr>
    </w:p>
    <w:p w14:paraId="291CE478" w14:textId="77777777" w:rsidR="008C58DD" w:rsidRPr="00BF31C4" w:rsidRDefault="008C58DD" w:rsidP="00F26F1D">
      <w:pPr>
        <w:widowControl/>
        <w:rPr>
          <w:rFonts w:ascii="ＭＳ ゴシック" w:eastAsia="ＭＳ ゴシック" w:hAnsi="ＭＳ ゴシック" w:cs="Arial"/>
          <w:kern w:val="0"/>
          <w:sz w:val="22"/>
          <w:szCs w:val="22"/>
        </w:rPr>
      </w:pPr>
    </w:p>
    <w:p w14:paraId="62F2DE0B" w14:textId="0FC7012E" w:rsidR="008C58DD" w:rsidRPr="00C02E2B" w:rsidRDefault="008C58DD" w:rsidP="008C58DD">
      <w:pPr>
        <w:widowControl/>
        <w:shd w:val="clear" w:color="auto" w:fill="FFFFFF"/>
        <w:spacing w:before="150" w:after="75" w:line="360" w:lineRule="atLeast"/>
        <w:jc w:val="center"/>
        <w:rPr>
          <w:rFonts w:asciiTheme="majorEastAsia" w:eastAsiaTheme="majorEastAsia" w:hAnsiTheme="majorEastAsia" w:cs="ＭＳ Ｐゴシック"/>
          <w:b/>
          <w:kern w:val="0"/>
          <w:sz w:val="28"/>
          <w:szCs w:val="28"/>
        </w:rPr>
      </w:pPr>
      <w:r w:rsidRPr="00C02E2B">
        <w:rPr>
          <w:rFonts w:asciiTheme="majorEastAsia" w:eastAsiaTheme="majorEastAsia" w:hAnsiTheme="majorEastAsia" w:cs="ＭＳ Ｐゴシック"/>
          <w:b/>
          <w:bCs/>
          <w:kern w:val="0"/>
          <w:sz w:val="28"/>
          <w:szCs w:val="28"/>
        </w:rPr>
        <w:t>投稿論文募集のお知らせ（学会誌 第3</w:t>
      </w:r>
      <w:r w:rsidR="00B45CA2">
        <w:rPr>
          <w:rFonts w:asciiTheme="majorEastAsia" w:eastAsiaTheme="majorEastAsia" w:hAnsiTheme="majorEastAsia" w:cs="ＭＳ Ｐゴシック" w:hint="eastAsia"/>
          <w:b/>
          <w:bCs/>
          <w:kern w:val="0"/>
          <w:sz w:val="28"/>
          <w:szCs w:val="28"/>
        </w:rPr>
        <w:t>9</w:t>
      </w:r>
      <w:r w:rsidRPr="00C02E2B">
        <w:rPr>
          <w:rFonts w:asciiTheme="majorEastAsia" w:eastAsiaTheme="majorEastAsia" w:hAnsiTheme="majorEastAsia" w:cs="ＭＳ Ｐゴシック"/>
          <w:b/>
          <w:bCs/>
          <w:kern w:val="0"/>
          <w:sz w:val="28"/>
          <w:szCs w:val="28"/>
        </w:rPr>
        <w:t>巻 第</w:t>
      </w:r>
      <w:r w:rsidRPr="00C02E2B">
        <w:rPr>
          <w:rFonts w:asciiTheme="majorEastAsia" w:eastAsiaTheme="majorEastAsia" w:hAnsiTheme="majorEastAsia" w:cs="ＭＳ Ｐゴシック" w:hint="eastAsia"/>
          <w:b/>
          <w:bCs/>
          <w:kern w:val="0"/>
          <w:sz w:val="28"/>
          <w:szCs w:val="28"/>
        </w:rPr>
        <w:t>2</w:t>
      </w:r>
      <w:r w:rsidRPr="00C02E2B">
        <w:rPr>
          <w:rFonts w:asciiTheme="majorEastAsia" w:eastAsiaTheme="majorEastAsia" w:hAnsiTheme="majorEastAsia" w:cs="ＭＳ Ｐゴシック"/>
          <w:b/>
          <w:bCs/>
          <w:kern w:val="0"/>
          <w:sz w:val="28"/>
          <w:szCs w:val="28"/>
        </w:rPr>
        <w:t>号）</w:t>
      </w:r>
    </w:p>
    <w:p w14:paraId="1A3D4934" w14:textId="77777777" w:rsidR="008C58DD" w:rsidRPr="001A15C9" w:rsidRDefault="008C58DD" w:rsidP="008C58DD">
      <w:pPr>
        <w:widowControl/>
        <w:shd w:val="clear" w:color="auto" w:fill="FFFFFF"/>
        <w:spacing w:line="276" w:lineRule="auto"/>
        <w:jc w:val="right"/>
        <w:rPr>
          <w:rFonts w:asciiTheme="minorHAnsi" w:eastAsiaTheme="minorEastAsia" w:hAnsiTheme="minorHAnsi" w:cs="ＭＳ Ｐゴシック"/>
          <w:color w:val="333333"/>
          <w:kern w:val="0"/>
          <w:sz w:val="22"/>
          <w:szCs w:val="22"/>
          <w:lang w:eastAsia="zh-CN"/>
        </w:rPr>
      </w:pPr>
      <w:r w:rsidRPr="001A15C9">
        <w:rPr>
          <w:rFonts w:asciiTheme="minorHAnsi" w:eastAsiaTheme="minorEastAsia" w:hAnsiTheme="minorEastAsia" w:cs="ＭＳ Ｐゴシック"/>
          <w:color w:val="333333"/>
          <w:kern w:val="0"/>
          <w:sz w:val="22"/>
          <w:szCs w:val="22"/>
          <w:lang w:eastAsia="zh-CN"/>
        </w:rPr>
        <w:t>学会誌編集委員長</w:t>
      </w:r>
    </w:p>
    <w:p w14:paraId="3C2E175F" w14:textId="473ACE7C" w:rsidR="008C58DD" w:rsidRPr="00FA33D0" w:rsidRDefault="00FA33D0" w:rsidP="0067574E">
      <w:pPr>
        <w:widowControl/>
        <w:shd w:val="clear" w:color="auto" w:fill="FFFFFF"/>
        <w:wordWrap w:val="0"/>
        <w:spacing w:line="276" w:lineRule="auto"/>
        <w:jc w:val="right"/>
        <w:rPr>
          <w:rFonts w:asciiTheme="minorHAnsi" w:eastAsiaTheme="minorEastAsia" w:hAnsiTheme="minorEastAsia" w:cs="ＭＳ Ｐゴシック"/>
          <w:color w:val="000000" w:themeColor="text1"/>
          <w:kern w:val="0"/>
          <w:sz w:val="22"/>
          <w:szCs w:val="22"/>
        </w:rPr>
      </w:pPr>
      <w:r w:rsidRPr="00FA33D0">
        <w:rPr>
          <w:rFonts w:asciiTheme="minorHAnsi" w:eastAsiaTheme="minorEastAsia" w:hAnsiTheme="minorEastAsia" w:cs="ＭＳ Ｐゴシック" w:hint="eastAsia"/>
          <w:color w:val="000000" w:themeColor="text1"/>
          <w:kern w:val="0"/>
          <w:sz w:val="22"/>
          <w:szCs w:val="22"/>
        </w:rPr>
        <w:t>田中</w:t>
      </w:r>
      <w:r w:rsidR="0067574E" w:rsidRPr="00FA33D0">
        <w:rPr>
          <w:rFonts w:asciiTheme="minorHAnsi" w:eastAsiaTheme="minorEastAsia" w:hAnsiTheme="minorEastAsia" w:cs="ＭＳ Ｐゴシック" w:hint="eastAsia"/>
          <w:color w:val="000000" w:themeColor="text1"/>
          <w:kern w:val="0"/>
          <w:sz w:val="22"/>
          <w:szCs w:val="22"/>
          <w:lang w:eastAsia="zh-CN"/>
        </w:rPr>
        <w:t xml:space="preserve">　</w:t>
      </w:r>
      <w:r w:rsidRPr="00FA33D0">
        <w:rPr>
          <w:rFonts w:asciiTheme="minorHAnsi" w:eastAsiaTheme="minorEastAsia" w:hAnsiTheme="minorEastAsia" w:cs="ＭＳ Ｐゴシック" w:hint="eastAsia"/>
          <w:color w:val="000000" w:themeColor="text1"/>
          <w:kern w:val="0"/>
          <w:sz w:val="22"/>
          <w:szCs w:val="22"/>
        </w:rPr>
        <w:t>史人</w:t>
      </w:r>
    </w:p>
    <w:p w14:paraId="309AAD99" w14:textId="77777777" w:rsidR="00B45CA2" w:rsidRDefault="00B45CA2" w:rsidP="00B45CA2">
      <w:pPr>
        <w:widowControl/>
        <w:shd w:val="clear" w:color="auto" w:fill="FFFFFF"/>
        <w:spacing w:line="276" w:lineRule="auto"/>
        <w:jc w:val="right"/>
        <w:rPr>
          <w:rFonts w:asciiTheme="minorHAnsi" w:eastAsiaTheme="minorEastAsia" w:hAnsiTheme="minorHAnsi" w:cs="ＭＳ Ｐゴシック"/>
          <w:color w:val="FF0000"/>
          <w:kern w:val="0"/>
          <w:sz w:val="22"/>
          <w:szCs w:val="22"/>
          <w:lang w:eastAsia="zh-CN"/>
        </w:rPr>
      </w:pPr>
    </w:p>
    <w:p w14:paraId="7B81AB16" w14:textId="77777777" w:rsidR="00A633FB" w:rsidRDefault="00A633FB" w:rsidP="00A633FB">
      <w:pPr>
        <w:pStyle w:val="afd"/>
        <w:ind w:firstLineChars="100" w:firstLine="204"/>
        <w:rPr>
          <w:lang w:eastAsia="ja-JP"/>
        </w:rPr>
      </w:pPr>
      <w:r>
        <w:rPr>
          <w:lang w:eastAsia="ja-JP"/>
        </w:rPr>
        <w:t>202</w:t>
      </w:r>
      <w:r>
        <w:rPr>
          <w:rFonts w:hint="eastAsia"/>
          <w:lang w:eastAsia="ja-JP"/>
        </w:rPr>
        <w:t>5</w:t>
      </w:r>
      <w:r>
        <w:rPr>
          <w:lang w:eastAsia="ja-JP"/>
        </w:rPr>
        <w:t>年</w:t>
      </w:r>
      <w:r>
        <w:rPr>
          <w:rFonts w:hint="eastAsia"/>
          <w:lang w:eastAsia="ja-JP"/>
        </w:rPr>
        <w:t>9</w:t>
      </w:r>
      <w:r>
        <w:rPr>
          <w:lang w:eastAsia="ja-JP"/>
        </w:rPr>
        <w:t>月末発行予定の第</w:t>
      </w:r>
      <w:r>
        <w:rPr>
          <w:lang w:eastAsia="ja-JP"/>
        </w:rPr>
        <w:t>3</w:t>
      </w:r>
      <w:r>
        <w:rPr>
          <w:rFonts w:hint="eastAsia"/>
          <w:lang w:eastAsia="ja-JP"/>
        </w:rPr>
        <w:t>9</w:t>
      </w:r>
      <w:r>
        <w:rPr>
          <w:lang w:eastAsia="ja-JP"/>
        </w:rPr>
        <w:t>巻第</w:t>
      </w:r>
      <w:r>
        <w:rPr>
          <w:rFonts w:hint="eastAsia"/>
          <w:lang w:eastAsia="ja-JP"/>
        </w:rPr>
        <w:t>2</w:t>
      </w:r>
      <w:r>
        <w:rPr>
          <w:lang w:eastAsia="ja-JP"/>
        </w:rPr>
        <w:t>号への投稿論文を募集します。募集期間と原稿送付先は、次の通りです。</w:t>
      </w:r>
    </w:p>
    <w:p w14:paraId="388D61D4" w14:textId="77777777" w:rsidR="00A633FB" w:rsidRDefault="00A633FB" w:rsidP="00A633FB">
      <w:pPr>
        <w:pStyle w:val="afd"/>
        <w:rPr>
          <w:lang w:eastAsia="ja-JP"/>
        </w:rPr>
      </w:pPr>
    </w:p>
    <w:p w14:paraId="22EEDF27" w14:textId="77777777" w:rsidR="00A633FB" w:rsidRPr="00B72577" w:rsidRDefault="00A633FB" w:rsidP="00A633FB">
      <w:pPr>
        <w:pStyle w:val="afd"/>
        <w:rPr>
          <w:rFonts w:ascii="ＭＳ ゴシック" w:eastAsia="ＭＳ ゴシック" w:hAnsi="ＭＳ ゴシック"/>
          <w:b/>
          <w:lang w:eastAsia="ja-JP"/>
        </w:rPr>
      </w:pPr>
      <w:r w:rsidRPr="00B72577">
        <w:rPr>
          <w:rFonts w:ascii="ＭＳ ゴシック" w:eastAsia="ＭＳ ゴシック" w:hAnsi="ＭＳ ゴシック" w:hint="eastAsia"/>
          <w:b/>
          <w:lang w:eastAsia="ja-JP"/>
        </w:rPr>
        <w:t>■募集期間</w:t>
      </w:r>
    </w:p>
    <w:p w14:paraId="40F3AC8A" w14:textId="77777777" w:rsidR="00A633FB" w:rsidRPr="00B72577" w:rsidRDefault="00A633FB" w:rsidP="00A633FB">
      <w:pPr>
        <w:pStyle w:val="afd"/>
        <w:ind w:leftChars="67" w:left="130"/>
        <w:rPr>
          <w:rFonts w:ascii="ＭＳ ゴシック" w:eastAsia="ＭＳ ゴシック" w:hAnsi="ＭＳ ゴシック"/>
          <w:b/>
          <w:lang w:eastAsia="ja-JP"/>
        </w:rPr>
      </w:pPr>
      <w:r w:rsidRPr="00B72577">
        <w:rPr>
          <w:rFonts w:ascii="ＭＳ ゴシック" w:eastAsia="ＭＳ ゴシック" w:hAnsi="ＭＳ ゴシック"/>
          <w:b/>
          <w:lang w:eastAsia="ja-JP"/>
        </w:rPr>
        <w:t>202</w:t>
      </w:r>
      <w:r>
        <w:rPr>
          <w:rFonts w:ascii="ＭＳ ゴシック" w:eastAsia="ＭＳ ゴシック" w:hAnsi="ＭＳ ゴシック" w:hint="eastAsia"/>
          <w:b/>
          <w:lang w:eastAsia="ja-JP"/>
        </w:rPr>
        <w:t>4</w:t>
      </w:r>
      <w:r w:rsidRPr="00B72577">
        <w:rPr>
          <w:rFonts w:ascii="ＭＳ ゴシック" w:eastAsia="ＭＳ ゴシック" w:hAnsi="ＭＳ ゴシック"/>
          <w:b/>
          <w:lang w:eastAsia="ja-JP"/>
        </w:rPr>
        <w:t>年</w:t>
      </w:r>
      <w:r>
        <w:rPr>
          <w:rFonts w:ascii="ＭＳ ゴシック" w:eastAsia="ＭＳ ゴシック" w:hAnsi="ＭＳ ゴシック" w:hint="eastAsia"/>
          <w:b/>
          <w:lang w:eastAsia="ja-JP"/>
        </w:rPr>
        <w:t>11</w:t>
      </w:r>
      <w:r w:rsidRPr="00B72577">
        <w:rPr>
          <w:rFonts w:ascii="ＭＳ ゴシック" w:eastAsia="ＭＳ ゴシック" w:hAnsi="ＭＳ ゴシック"/>
          <w:b/>
          <w:lang w:eastAsia="ja-JP"/>
        </w:rPr>
        <w:t>月1日～202</w:t>
      </w:r>
      <w:r>
        <w:rPr>
          <w:rFonts w:ascii="ＭＳ ゴシック" w:eastAsia="ＭＳ ゴシック" w:hAnsi="ＭＳ ゴシック" w:hint="eastAsia"/>
          <w:b/>
          <w:lang w:eastAsia="ja-JP"/>
        </w:rPr>
        <w:t>5</w:t>
      </w:r>
      <w:r w:rsidRPr="00B72577">
        <w:rPr>
          <w:rFonts w:ascii="ＭＳ ゴシック" w:eastAsia="ＭＳ ゴシック" w:hAnsi="ＭＳ ゴシック"/>
          <w:b/>
          <w:lang w:eastAsia="ja-JP"/>
        </w:rPr>
        <w:t>年</w:t>
      </w:r>
      <w:r>
        <w:rPr>
          <w:rFonts w:ascii="ＭＳ ゴシック" w:eastAsia="ＭＳ ゴシック" w:hAnsi="ＭＳ ゴシック" w:hint="eastAsia"/>
          <w:b/>
          <w:lang w:eastAsia="ja-JP"/>
        </w:rPr>
        <w:t>4</w:t>
      </w:r>
      <w:r w:rsidRPr="00B72577">
        <w:rPr>
          <w:rFonts w:ascii="ＭＳ ゴシック" w:eastAsia="ＭＳ ゴシック" w:hAnsi="ＭＳ ゴシック"/>
          <w:b/>
          <w:lang w:eastAsia="ja-JP"/>
        </w:rPr>
        <w:t>月末日まで【必着・厳守】</w:t>
      </w:r>
    </w:p>
    <w:p w14:paraId="5F2F0E03" w14:textId="77777777" w:rsidR="00A633FB" w:rsidRDefault="00A633FB" w:rsidP="00A633FB">
      <w:pPr>
        <w:pStyle w:val="afd"/>
        <w:ind w:leftChars="67" w:left="130"/>
        <w:rPr>
          <w:lang w:eastAsia="ja-JP"/>
        </w:rPr>
      </w:pPr>
      <w:r>
        <w:rPr>
          <w:rFonts w:hint="eastAsia"/>
          <w:lang w:eastAsia="ja-JP"/>
        </w:rPr>
        <w:t>論文審査は、募集締め切り後にまとめて実施します。</w:t>
      </w:r>
    </w:p>
    <w:p w14:paraId="2B3967CD" w14:textId="77777777" w:rsidR="00A633FB" w:rsidRDefault="00A633FB" w:rsidP="00A633FB">
      <w:pPr>
        <w:pStyle w:val="afd"/>
        <w:ind w:leftChars="67" w:left="130"/>
        <w:rPr>
          <w:lang w:eastAsia="ja-JP"/>
        </w:rPr>
      </w:pPr>
    </w:p>
    <w:p w14:paraId="544FEDBA" w14:textId="77777777" w:rsidR="00A633FB" w:rsidRPr="00B72577" w:rsidRDefault="00A633FB" w:rsidP="00A633FB">
      <w:pPr>
        <w:pStyle w:val="afd"/>
        <w:rPr>
          <w:rFonts w:ascii="ＭＳ ゴシック" w:eastAsia="ＭＳ ゴシック" w:hAnsi="ＭＳ ゴシック"/>
          <w:b/>
          <w:color w:val="FF0000"/>
          <w:lang w:eastAsia="zh-CN"/>
        </w:rPr>
      </w:pPr>
      <w:r w:rsidRPr="00B72577">
        <w:rPr>
          <w:rFonts w:ascii="ＭＳ ゴシック" w:eastAsia="ＭＳ ゴシック" w:hAnsi="ＭＳ ゴシック" w:hint="eastAsia"/>
          <w:b/>
          <w:lang w:eastAsia="zh-CN"/>
        </w:rPr>
        <w:t>■原稿送付先(「学会誌編集委員会」宛</w:t>
      </w:r>
      <w:r w:rsidRPr="00B72577">
        <w:rPr>
          <w:rFonts w:ascii="ＭＳ ゴシック" w:eastAsia="ＭＳ ゴシック" w:hAnsi="ＭＳ ゴシック"/>
          <w:b/>
          <w:lang w:eastAsia="zh-CN"/>
        </w:rPr>
        <w:t>)</w:t>
      </w:r>
    </w:p>
    <w:p w14:paraId="195FD2A3" w14:textId="77777777" w:rsidR="00A633FB" w:rsidRDefault="00A633FB" w:rsidP="00A633FB">
      <w:pPr>
        <w:pStyle w:val="afd"/>
        <w:ind w:firstLineChars="100" w:firstLine="204"/>
        <w:rPr>
          <w:color w:val="FF0000"/>
          <w:lang w:eastAsia="ja-JP"/>
        </w:rPr>
      </w:pPr>
      <w:r>
        <w:rPr>
          <w:rFonts w:hint="eastAsia"/>
          <w:lang w:eastAsia="ja-JP"/>
        </w:rPr>
        <w:t>役員改選のため原稿の</w:t>
      </w:r>
      <w:r w:rsidRPr="000D3D5A">
        <w:rPr>
          <w:rFonts w:ascii="ＭＳ ゴシック" w:eastAsia="ＭＳ ゴシック" w:hAnsi="ＭＳ ゴシック" w:hint="eastAsia"/>
          <w:b/>
          <w:bCs/>
          <w:lang w:eastAsia="ja-JP"/>
        </w:rPr>
        <w:t>送付先はまだ決まっておりません</w:t>
      </w:r>
      <w:r>
        <w:rPr>
          <w:rFonts w:hint="eastAsia"/>
          <w:lang w:eastAsia="ja-JP"/>
        </w:rPr>
        <w:t>。</w:t>
      </w:r>
      <w:r w:rsidRPr="003F08F2">
        <w:rPr>
          <w:rFonts w:ascii="ＭＳ ゴシック" w:eastAsia="ＭＳ ゴシック" w:hAnsi="ＭＳ ゴシック" w:hint="eastAsia"/>
          <w:b/>
          <w:bCs/>
          <w:lang w:eastAsia="ja-JP"/>
        </w:rPr>
        <w:t>新編集委員会の設置の後、改めて連絡</w:t>
      </w:r>
      <w:r>
        <w:rPr>
          <w:rFonts w:hint="eastAsia"/>
          <w:lang w:eastAsia="ja-JP"/>
        </w:rPr>
        <w:t>いたします。</w:t>
      </w:r>
    </w:p>
    <w:p w14:paraId="0C20776F" w14:textId="77777777" w:rsidR="00A633FB" w:rsidRDefault="00A633FB" w:rsidP="00A633FB">
      <w:pPr>
        <w:pStyle w:val="afd"/>
        <w:ind w:firstLineChars="100" w:firstLine="204"/>
        <w:rPr>
          <w:lang w:eastAsia="ja-JP"/>
        </w:rPr>
      </w:pPr>
      <w:r>
        <w:rPr>
          <w:rFonts w:hint="eastAsia"/>
          <w:lang w:eastAsia="ja-JP"/>
        </w:rPr>
        <w:t>なお送付いただくのは</w:t>
      </w:r>
      <w:r w:rsidRPr="00B07EED">
        <w:rPr>
          <w:rFonts w:ascii="ＭＳ ゴシック" w:eastAsia="ＭＳ ゴシック" w:hAnsi="ＭＳ ゴシック" w:hint="eastAsia"/>
          <w:b/>
          <w:lang w:eastAsia="ja-JP"/>
        </w:rPr>
        <w:t>論文の原稿（WordおよびPDF</w:t>
      </w:r>
      <w:r>
        <w:rPr>
          <w:rFonts w:ascii="ＭＳ ゴシック" w:eastAsia="ＭＳ ゴシック" w:hAnsi="ＭＳ ゴシック" w:hint="eastAsia"/>
          <w:b/>
          <w:lang w:eastAsia="ja-JP"/>
        </w:rPr>
        <w:t>のデータファイル</w:t>
      </w:r>
      <w:r w:rsidRPr="00B07EED">
        <w:rPr>
          <w:rFonts w:ascii="ＭＳ ゴシック" w:eastAsia="ＭＳ ゴシック" w:hAnsi="ＭＳ ゴシック" w:hint="eastAsia"/>
          <w:b/>
          <w:lang w:eastAsia="ja-JP"/>
        </w:rPr>
        <w:t>）と申請書</w:t>
      </w:r>
      <w:r>
        <w:rPr>
          <w:rFonts w:hint="eastAsia"/>
          <w:lang w:eastAsia="ja-JP"/>
        </w:rPr>
        <w:t>の</w:t>
      </w:r>
      <w:r w:rsidRPr="00D40D2B">
        <w:rPr>
          <w:rFonts w:ascii="ＭＳ ゴシック" w:eastAsia="ＭＳ ゴシック" w:hAnsi="ＭＳ ゴシック" w:hint="eastAsia"/>
          <w:b/>
          <w:bCs/>
          <w:lang w:eastAsia="ja-JP"/>
        </w:rPr>
        <w:t>3つのファイル</w:t>
      </w:r>
      <w:r>
        <w:rPr>
          <w:rFonts w:hint="eastAsia"/>
          <w:lang w:eastAsia="ja-JP"/>
        </w:rPr>
        <w:t>です。</w:t>
      </w:r>
    </w:p>
    <w:p w14:paraId="549283FC" w14:textId="77777777" w:rsidR="00A633FB" w:rsidRDefault="00A633FB" w:rsidP="00A633FB">
      <w:pPr>
        <w:pStyle w:val="afd"/>
        <w:rPr>
          <w:lang w:eastAsia="ja-JP"/>
        </w:rPr>
      </w:pPr>
    </w:p>
    <w:p w14:paraId="13DE5043" w14:textId="77777777" w:rsidR="00A633FB" w:rsidRDefault="00A633FB" w:rsidP="00A633FB">
      <w:pPr>
        <w:pStyle w:val="afd"/>
        <w:ind w:left="138" w:hangingChars="67" w:hanging="138"/>
        <w:rPr>
          <w:color w:val="000000" w:themeColor="text1"/>
          <w:lang w:eastAsia="ja-JP"/>
        </w:rPr>
      </w:pPr>
      <w:r>
        <w:rPr>
          <w:rFonts w:ascii="ＭＳ ゴシック" w:eastAsia="ＭＳ ゴシック" w:hAnsi="ＭＳ ゴシック" w:hint="eastAsia"/>
          <w:b/>
          <w:bCs/>
          <w:color w:val="000000" w:themeColor="text1"/>
          <w:lang w:eastAsia="ja-JP"/>
        </w:rPr>
        <w:t>■</w:t>
      </w:r>
      <w:r w:rsidRPr="00E27989">
        <w:rPr>
          <w:rFonts w:ascii="ＭＳ ゴシック" w:eastAsia="ＭＳ ゴシック" w:hAnsi="ＭＳ ゴシック" w:hint="eastAsia"/>
          <w:b/>
          <w:bCs/>
          <w:color w:val="000000" w:themeColor="text1"/>
          <w:lang w:eastAsia="ja-JP"/>
        </w:rPr>
        <w:t>学会電子化に伴う変更について</w:t>
      </w:r>
    </w:p>
    <w:p w14:paraId="52B9DB87" w14:textId="3F8AAE66" w:rsidR="00A633FB" w:rsidRPr="00E47A49" w:rsidRDefault="00A633FB" w:rsidP="00415D6F">
      <w:pPr>
        <w:pStyle w:val="afd"/>
        <w:ind w:leftChars="100" w:left="194"/>
        <w:rPr>
          <w:color w:val="000000" w:themeColor="text1"/>
          <w:lang w:eastAsia="ja-JP"/>
        </w:rPr>
      </w:pPr>
      <w:r>
        <w:rPr>
          <w:rFonts w:hint="eastAsia"/>
          <w:color w:val="000000" w:themeColor="text1"/>
          <w:lang w:eastAsia="ja-JP"/>
        </w:rPr>
        <w:t>第</w:t>
      </w:r>
      <w:r>
        <w:rPr>
          <w:rFonts w:hint="eastAsia"/>
          <w:color w:val="000000" w:themeColor="text1"/>
          <w:lang w:eastAsia="ja-JP"/>
        </w:rPr>
        <w:t>38</w:t>
      </w:r>
      <w:r>
        <w:rPr>
          <w:rFonts w:hint="eastAsia"/>
          <w:color w:val="000000" w:themeColor="text1"/>
          <w:lang w:eastAsia="ja-JP"/>
        </w:rPr>
        <w:t>巻第</w:t>
      </w:r>
      <w:r>
        <w:rPr>
          <w:rFonts w:hint="eastAsia"/>
          <w:color w:val="000000" w:themeColor="text1"/>
          <w:lang w:eastAsia="ja-JP"/>
        </w:rPr>
        <w:t>1</w:t>
      </w:r>
      <w:r>
        <w:rPr>
          <w:rFonts w:hint="eastAsia"/>
          <w:color w:val="000000" w:themeColor="text1"/>
          <w:lang w:eastAsia="ja-JP"/>
        </w:rPr>
        <w:t>・</w:t>
      </w:r>
      <w:r>
        <w:rPr>
          <w:rFonts w:hint="eastAsia"/>
          <w:color w:val="000000" w:themeColor="text1"/>
          <w:lang w:eastAsia="ja-JP"/>
        </w:rPr>
        <w:t>2</w:t>
      </w:r>
      <w:r>
        <w:rPr>
          <w:rFonts w:hint="eastAsia"/>
          <w:color w:val="000000" w:themeColor="text1"/>
          <w:lang w:eastAsia="ja-JP"/>
        </w:rPr>
        <w:t>合併号より学会誌が電子化され、それに伴い、以下の諸規定が変更となっていま</w:t>
      </w:r>
      <w:r w:rsidR="00415D6F">
        <w:rPr>
          <w:rFonts w:hint="eastAsia"/>
          <w:color w:val="000000" w:themeColor="text1"/>
          <w:lang w:eastAsia="ja-JP"/>
        </w:rPr>
        <w:t>す</w:t>
      </w:r>
      <w:r>
        <w:rPr>
          <w:rFonts w:hint="eastAsia"/>
          <w:color w:val="000000" w:themeColor="text1"/>
          <w:lang w:eastAsia="ja-JP"/>
        </w:rPr>
        <w:t>ので、ご確認、ご了承いただいた上でご投稿をお願いいたします。</w:t>
      </w:r>
    </w:p>
    <w:p w14:paraId="3F27A4EE" w14:textId="77777777" w:rsidR="00A633FB" w:rsidRPr="00E27989" w:rsidRDefault="00A633FB" w:rsidP="00A633FB">
      <w:pPr>
        <w:pStyle w:val="afd"/>
        <w:rPr>
          <w:rFonts w:ascii="ＭＳ ゴシック" w:eastAsia="ＭＳ ゴシック" w:hAnsi="ＭＳ ゴシック"/>
          <w:b/>
          <w:bCs/>
          <w:lang w:eastAsia="zh-CN"/>
        </w:rPr>
      </w:pPr>
      <w:r>
        <w:rPr>
          <w:rFonts w:ascii="ＭＳ ゴシック" w:eastAsia="ＭＳ ゴシック" w:hAnsi="ＭＳ ゴシック" w:hint="eastAsia"/>
          <w:b/>
          <w:bCs/>
          <w:lang w:eastAsia="zh-CN"/>
        </w:rPr>
        <w:t>※</w:t>
      </w:r>
      <w:r w:rsidRPr="00E27989">
        <w:rPr>
          <w:rFonts w:ascii="ＭＳ ゴシック" w:eastAsia="ＭＳ ゴシック" w:hAnsi="ＭＳ ゴシック" w:hint="eastAsia"/>
          <w:b/>
          <w:bCs/>
          <w:lang w:eastAsia="zh-CN"/>
        </w:rPr>
        <w:t>工業経営研究学会内規</w:t>
      </w:r>
    </w:p>
    <w:p w14:paraId="6EEF24F6" w14:textId="77777777" w:rsidR="00A633FB" w:rsidRDefault="00A633FB" w:rsidP="00A633FB">
      <w:pPr>
        <w:pStyle w:val="afd"/>
        <w:ind w:leftChars="135" w:left="262"/>
        <w:rPr>
          <w:lang w:eastAsia="ja-JP"/>
        </w:rPr>
      </w:pPr>
      <w:r>
        <w:rPr>
          <w:rFonts w:hint="eastAsia"/>
          <w:lang w:eastAsia="ja-JP"/>
        </w:rPr>
        <w:t>第</w:t>
      </w:r>
      <w:r>
        <w:rPr>
          <w:rFonts w:hint="eastAsia"/>
          <w:lang w:eastAsia="ja-JP"/>
        </w:rPr>
        <w:t>10</w:t>
      </w:r>
      <w:r>
        <w:rPr>
          <w:rFonts w:hint="eastAsia"/>
          <w:lang w:eastAsia="ja-JP"/>
        </w:rPr>
        <w:t xml:space="preserve">条　</w:t>
      </w:r>
      <w:r w:rsidRPr="00543886">
        <w:rPr>
          <w:rFonts w:hint="eastAsia"/>
          <w:lang w:eastAsia="ja-JP"/>
        </w:rPr>
        <w:t>（</w:t>
      </w:r>
      <w:r w:rsidRPr="00543886">
        <w:rPr>
          <w:lang w:eastAsia="ja-JP"/>
        </w:rPr>
        <w:t>7</w:t>
      </w:r>
      <w:r w:rsidRPr="00543886">
        <w:rPr>
          <w:lang w:eastAsia="ja-JP"/>
        </w:rPr>
        <w:t>）学会誌は並行して電子化を行い、</w:t>
      </w:r>
      <w:r w:rsidRPr="00543886">
        <w:rPr>
          <w:lang w:eastAsia="ja-JP"/>
        </w:rPr>
        <w:t>J</w:t>
      </w:r>
      <w:r w:rsidRPr="00543886">
        <w:rPr>
          <w:lang w:eastAsia="ja-JP"/>
        </w:rPr>
        <w:t>ー</w:t>
      </w:r>
      <w:r w:rsidRPr="00543886">
        <w:rPr>
          <w:lang w:eastAsia="ja-JP"/>
        </w:rPr>
        <w:t>Stage</w:t>
      </w:r>
      <w:r w:rsidRPr="00543886">
        <w:rPr>
          <w:lang w:eastAsia="ja-JP"/>
        </w:rPr>
        <w:t>を利用する。公開は発行から半年後とする。</w:t>
      </w:r>
    </w:p>
    <w:p w14:paraId="6769DDC9" w14:textId="77777777" w:rsidR="00A633FB" w:rsidRDefault="00A633FB" w:rsidP="00A633FB">
      <w:pPr>
        <w:pStyle w:val="afd"/>
        <w:ind w:leftChars="135" w:left="262"/>
        <w:rPr>
          <w:lang w:eastAsia="ja-JP"/>
        </w:rPr>
      </w:pPr>
      <w:r>
        <w:rPr>
          <w:rFonts w:hint="eastAsia"/>
          <w:lang w:eastAsia="ja-JP"/>
        </w:rPr>
        <w:lastRenderedPageBreak/>
        <w:t>第</w:t>
      </w:r>
      <w:r>
        <w:rPr>
          <w:lang w:eastAsia="ja-JP"/>
        </w:rPr>
        <w:t>17</w:t>
      </w:r>
      <w:r>
        <w:rPr>
          <w:lang w:eastAsia="ja-JP"/>
        </w:rPr>
        <w:t>条</w:t>
      </w:r>
      <w:r>
        <w:rPr>
          <w:rFonts w:hint="eastAsia"/>
          <w:lang w:eastAsia="ja-JP"/>
        </w:rPr>
        <w:t xml:space="preserve">　学会誌が電子化されるに際し、学会誌掲載の論文の著作権は本学会に帰属する。</w:t>
      </w:r>
    </w:p>
    <w:p w14:paraId="636E61ED" w14:textId="77777777" w:rsidR="00A633FB" w:rsidRPr="00E27989" w:rsidRDefault="00A633FB" w:rsidP="00A633FB">
      <w:pPr>
        <w:pStyle w:val="afd"/>
        <w:rPr>
          <w:rFonts w:ascii="ＭＳ ゴシック" w:eastAsia="ＭＳ ゴシック" w:hAnsi="ＭＳ ゴシック"/>
          <w:b/>
          <w:bCs/>
          <w:lang w:eastAsia="zh-TW"/>
        </w:rPr>
      </w:pPr>
      <w:r>
        <w:rPr>
          <w:rFonts w:ascii="ＭＳ ゴシック" w:eastAsia="ＭＳ ゴシック" w:hAnsi="ＭＳ ゴシック" w:hint="eastAsia"/>
          <w:b/>
          <w:bCs/>
          <w:lang w:eastAsia="zh-TW"/>
        </w:rPr>
        <w:t>※</w:t>
      </w:r>
      <w:r w:rsidRPr="00E27989">
        <w:rPr>
          <w:rFonts w:ascii="ＭＳ ゴシック" w:eastAsia="ＭＳ ゴシック" w:hAnsi="ＭＳ ゴシック" w:hint="eastAsia"/>
          <w:b/>
          <w:bCs/>
          <w:lang w:eastAsia="zh-TW"/>
        </w:rPr>
        <w:t>『工業経営研究』投稿規定</w:t>
      </w:r>
    </w:p>
    <w:p w14:paraId="1CAFAF3F" w14:textId="77777777" w:rsidR="00A633FB" w:rsidRPr="00372A60" w:rsidRDefault="00A633FB" w:rsidP="00A633FB">
      <w:pPr>
        <w:pStyle w:val="afd"/>
        <w:ind w:leftChars="135" w:left="1227" w:hangingChars="472" w:hanging="965"/>
        <w:rPr>
          <w:rFonts w:asciiTheme="minorEastAsia" w:hAnsiTheme="minorEastAsia"/>
          <w:lang w:eastAsia="ja-JP"/>
        </w:rPr>
      </w:pPr>
      <w:r w:rsidRPr="00372A60">
        <w:rPr>
          <w:rFonts w:asciiTheme="minorEastAsia" w:hAnsiTheme="minorEastAsia" w:hint="eastAsia"/>
          <w:lang w:eastAsia="ja-JP"/>
        </w:rPr>
        <w:t>第</w:t>
      </w:r>
      <w:r w:rsidRPr="00372A60">
        <w:rPr>
          <w:rFonts w:asciiTheme="minorEastAsia" w:hAnsiTheme="minorEastAsia"/>
          <w:lang w:eastAsia="ja-JP"/>
        </w:rPr>
        <w:t>10</w:t>
      </w:r>
      <w:r w:rsidRPr="00372A60">
        <w:rPr>
          <w:rFonts w:asciiTheme="minorEastAsia" w:hAnsiTheme="minorEastAsia" w:hint="eastAsia"/>
          <w:lang w:eastAsia="ja-JP"/>
        </w:rPr>
        <w:t>条　本会は機関誌『工業経営研究』を電子化する．本誌への投稿者は、掲載された論文が半年後に電子化・公開されることを了承したものとする。</w:t>
      </w:r>
    </w:p>
    <w:p w14:paraId="1AE2B7D1" w14:textId="77777777" w:rsidR="00A633FB" w:rsidRPr="00372A60" w:rsidRDefault="00A633FB" w:rsidP="00A633FB">
      <w:pPr>
        <w:pStyle w:val="afd"/>
        <w:rPr>
          <w:rFonts w:asciiTheme="minorEastAsia" w:hAnsiTheme="minorEastAsia"/>
          <w:lang w:eastAsia="ja-JP"/>
        </w:rPr>
      </w:pPr>
    </w:p>
    <w:p w14:paraId="06B27BAF" w14:textId="77777777" w:rsidR="00A633FB" w:rsidRDefault="00A633FB" w:rsidP="00A633FB">
      <w:pPr>
        <w:pStyle w:val="afd"/>
        <w:rPr>
          <w:lang w:eastAsia="ja-JP"/>
        </w:rPr>
      </w:pPr>
      <w:r w:rsidRPr="00B72577">
        <w:rPr>
          <w:rFonts w:ascii="ＭＳ ゴシック" w:eastAsia="ＭＳ ゴシック" w:hAnsi="ＭＳ ゴシック" w:hint="eastAsia"/>
          <w:b/>
          <w:lang w:eastAsia="ja-JP"/>
        </w:rPr>
        <w:t>【投稿上の注意】</w:t>
      </w:r>
      <w:r>
        <w:rPr>
          <w:rFonts w:hint="eastAsia"/>
          <w:lang w:eastAsia="ja-JP"/>
        </w:rPr>
        <w:t>（よくお読みいただいたうえ、ご投稿ください。）</w:t>
      </w:r>
    </w:p>
    <w:p w14:paraId="083FA93E" w14:textId="77777777" w:rsidR="00A633FB" w:rsidRDefault="00A633FB" w:rsidP="00A633FB">
      <w:pPr>
        <w:pStyle w:val="afd"/>
        <w:rPr>
          <w:lang w:eastAsia="ja-JP"/>
        </w:rPr>
      </w:pPr>
      <w:r>
        <w:rPr>
          <w:rFonts w:hint="eastAsia"/>
          <w:lang w:eastAsia="ja-JP"/>
        </w:rPr>
        <w:t>・招待論文を除き，論文はすべて査読付となります。</w:t>
      </w:r>
    </w:p>
    <w:p w14:paraId="0D4C59A3" w14:textId="77777777" w:rsidR="00A633FB" w:rsidRDefault="00A633FB" w:rsidP="00A633FB">
      <w:pPr>
        <w:pStyle w:val="afd"/>
        <w:ind w:left="276" w:hangingChars="135" w:hanging="276"/>
        <w:rPr>
          <w:lang w:eastAsia="ja-JP"/>
        </w:rPr>
      </w:pPr>
      <w:r>
        <w:rPr>
          <w:rFonts w:hint="eastAsia"/>
          <w:lang w:eastAsia="ja-JP"/>
        </w:rPr>
        <w:t>・ホームページ掲載のテンプレートにしたがってご執筆いただきます。</w:t>
      </w:r>
      <w:r>
        <w:rPr>
          <w:lang w:eastAsia="ja-JP"/>
        </w:rPr>
        <w:t>テンプレート</w:t>
      </w:r>
      <w:r>
        <w:rPr>
          <w:rFonts w:hint="eastAsia"/>
          <w:lang w:eastAsia="ja-JP"/>
        </w:rPr>
        <w:t>は</w:t>
      </w:r>
      <w:r>
        <w:rPr>
          <w:lang w:eastAsia="ja-JP"/>
        </w:rPr>
        <w:t>最新のものをダウンロードしてお使いください。</w:t>
      </w:r>
      <w:r>
        <w:rPr>
          <w:rFonts w:hint="eastAsia"/>
          <w:lang w:eastAsia="ja-JP"/>
        </w:rPr>
        <w:t>またテンプレートの他、</w:t>
      </w:r>
      <w:r w:rsidRPr="00D53DAE">
        <w:rPr>
          <w:rFonts w:ascii="ＭＳ ゴシック" w:eastAsia="ＭＳ ゴシック" w:hAnsi="ＭＳ ゴシック" w:hint="eastAsia"/>
          <w:b/>
          <w:bCs/>
          <w:lang w:eastAsia="ja-JP"/>
        </w:rPr>
        <w:t>投稿規定・執筆細則・投稿申請書</w:t>
      </w:r>
      <w:r>
        <w:rPr>
          <w:rFonts w:hint="eastAsia"/>
          <w:lang w:eastAsia="ja-JP"/>
        </w:rPr>
        <w:t>は、下記の学会ホームページに掲載してあります。</w:t>
      </w:r>
      <w:r w:rsidRPr="00D53DAE">
        <w:rPr>
          <w:rFonts w:ascii="ＭＳ ゴシック" w:eastAsia="ＭＳ ゴシック" w:hAnsi="ＭＳ ゴシック" w:hint="eastAsia"/>
          <w:b/>
          <w:bCs/>
          <w:lang w:eastAsia="ja-JP"/>
        </w:rPr>
        <w:t>よくお読みいただき、ご投稿ください</w:t>
      </w:r>
      <w:r>
        <w:rPr>
          <w:rFonts w:hint="eastAsia"/>
          <w:lang w:eastAsia="ja-JP"/>
        </w:rPr>
        <w:t>。</w:t>
      </w:r>
    </w:p>
    <w:p w14:paraId="451778D6" w14:textId="77777777" w:rsidR="00A633FB" w:rsidRDefault="00A633FB" w:rsidP="00A633FB">
      <w:pPr>
        <w:pStyle w:val="afd"/>
        <w:ind w:leftChars="100" w:left="194" w:firstLineChars="100" w:firstLine="204"/>
        <w:rPr>
          <w:lang w:eastAsia="ja-JP"/>
        </w:rPr>
      </w:pPr>
      <w:hyperlink r:id="rId8" w:history="1">
        <w:r w:rsidRPr="00DE5C5C">
          <w:rPr>
            <w:rStyle w:val="a4"/>
            <w:lang w:eastAsia="ja-JP"/>
          </w:rPr>
          <w:t>http://asimj.jp/wordpress/?page_id=1307</w:t>
        </w:r>
      </w:hyperlink>
      <w:r>
        <w:rPr>
          <w:rFonts w:hint="eastAsia"/>
          <w:lang w:eastAsia="ja-JP"/>
        </w:rPr>
        <w:t xml:space="preserve">　</w:t>
      </w:r>
    </w:p>
    <w:p w14:paraId="3083938B" w14:textId="77777777" w:rsidR="00A633FB" w:rsidRDefault="00A633FB" w:rsidP="00A633FB">
      <w:pPr>
        <w:pStyle w:val="afd"/>
        <w:rPr>
          <w:lang w:eastAsia="ja-JP"/>
        </w:rPr>
      </w:pPr>
      <w:r w:rsidRPr="00A26EDD">
        <w:rPr>
          <w:rFonts w:hint="eastAsia"/>
          <w:lang w:eastAsia="ja-JP"/>
        </w:rPr>
        <w:t>・</w:t>
      </w:r>
      <w:r w:rsidRPr="00A26EDD">
        <w:rPr>
          <w:lang w:eastAsia="ja-JP"/>
        </w:rPr>
        <w:t>アブストラクトは</w:t>
      </w:r>
      <w:r w:rsidRPr="00A26EDD">
        <w:rPr>
          <w:lang w:eastAsia="ja-JP"/>
        </w:rPr>
        <w:t>200</w:t>
      </w:r>
      <w:r w:rsidRPr="00A26EDD">
        <w:rPr>
          <w:lang w:eastAsia="ja-JP"/>
        </w:rPr>
        <w:t>ワード</w:t>
      </w:r>
      <w:r w:rsidRPr="00A26EDD">
        <w:rPr>
          <w:rFonts w:hint="eastAsia"/>
          <w:lang w:eastAsia="ja-JP"/>
        </w:rPr>
        <w:t>以内</w:t>
      </w:r>
      <w:r w:rsidRPr="00A26EDD">
        <w:rPr>
          <w:lang w:eastAsia="ja-JP"/>
        </w:rPr>
        <w:t>、キーワードは</w:t>
      </w:r>
      <w:r w:rsidRPr="00A26EDD">
        <w:rPr>
          <w:lang w:eastAsia="ja-JP"/>
        </w:rPr>
        <w:t>5</w:t>
      </w:r>
      <w:r w:rsidRPr="00A26EDD">
        <w:rPr>
          <w:lang w:eastAsia="ja-JP"/>
        </w:rPr>
        <w:t>ワードまで</w:t>
      </w:r>
      <w:r w:rsidRPr="00A26EDD">
        <w:rPr>
          <w:rFonts w:hint="eastAsia"/>
          <w:lang w:eastAsia="ja-JP"/>
        </w:rPr>
        <w:t>記入をしてください</w:t>
      </w:r>
      <w:r w:rsidRPr="00A26EDD">
        <w:rPr>
          <w:lang w:eastAsia="ja-JP"/>
        </w:rPr>
        <w:t>。</w:t>
      </w:r>
    </w:p>
    <w:p w14:paraId="42C00141" w14:textId="77777777" w:rsidR="00A633FB" w:rsidRPr="00A26EDD" w:rsidRDefault="00A633FB" w:rsidP="008123DD">
      <w:pPr>
        <w:pStyle w:val="afd"/>
        <w:ind w:left="307" w:hangingChars="150" w:hanging="307"/>
        <w:rPr>
          <w:lang w:eastAsia="ja-JP"/>
        </w:rPr>
      </w:pPr>
      <w:r>
        <w:rPr>
          <w:rFonts w:hint="eastAsia"/>
          <w:lang w:eastAsia="ja-JP"/>
        </w:rPr>
        <w:t>・論文原稿ファイル（</w:t>
      </w:r>
      <w:r>
        <w:rPr>
          <w:rFonts w:hint="eastAsia"/>
          <w:lang w:eastAsia="ja-JP"/>
        </w:rPr>
        <w:t>Word</w:t>
      </w:r>
      <w:r>
        <w:rPr>
          <w:rFonts w:hint="eastAsia"/>
          <w:lang w:eastAsia="ja-JP"/>
        </w:rPr>
        <w:t>と</w:t>
      </w:r>
      <w:r>
        <w:rPr>
          <w:rFonts w:hint="eastAsia"/>
          <w:lang w:eastAsia="ja-JP"/>
        </w:rPr>
        <w:t>Pdf</w:t>
      </w:r>
      <w:r>
        <w:rPr>
          <w:rFonts w:hint="eastAsia"/>
          <w:lang w:eastAsia="ja-JP"/>
        </w:rPr>
        <w:t>）の</w:t>
      </w:r>
      <w:r w:rsidRPr="00EC4BB1">
        <w:rPr>
          <w:rFonts w:ascii="ＭＳ ゴシック" w:eastAsia="ＭＳ ゴシック" w:hAnsi="ＭＳ ゴシック" w:hint="eastAsia"/>
          <w:b/>
          <w:bCs/>
          <w:lang w:eastAsia="ja-JP"/>
        </w:rPr>
        <w:t>書式が正しく、崩れていないこと</w:t>
      </w:r>
      <w:r>
        <w:rPr>
          <w:rFonts w:hint="eastAsia"/>
          <w:lang w:eastAsia="ja-JP"/>
        </w:rPr>
        <w:t>をご確認のうえご投稿をお願いします。</w:t>
      </w:r>
    </w:p>
    <w:p w14:paraId="5AFCF892" w14:textId="77777777" w:rsidR="00A633FB" w:rsidRDefault="00A633FB" w:rsidP="00A633FB">
      <w:pPr>
        <w:pStyle w:val="afd"/>
        <w:ind w:left="276" w:hangingChars="135" w:hanging="276"/>
        <w:rPr>
          <w:lang w:eastAsia="ja-JP"/>
        </w:rPr>
      </w:pPr>
      <w:r w:rsidRPr="00A26EDD">
        <w:rPr>
          <w:rFonts w:hint="eastAsia"/>
          <w:lang w:eastAsia="ja-JP"/>
        </w:rPr>
        <w:t>・掲載が決定し、最終原稿を投稿していただいたあとは</w:t>
      </w:r>
      <w:r w:rsidRPr="00D53DAE">
        <w:rPr>
          <w:rFonts w:ascii="ＭＳ ゴシック" w:eastAsia="ＭＳ ゴシック" w:hAnsi="ＭＳ ゴシック" w:hint="eastAsia"/>
          <w:b/>
          <w:bCs/>
          <w:lang w:eastAsia="ja-JP"/>
        </w:rPr>
        <w:t>校正</w:t>
      </w:r>
      <w:r>
        <w:rPr>
          <w:rFonts w:ascii="ＭＳ ゴシック" w:eastAsia="ＭＳ ゴシック" w:hAnsi="ＭＳ ゴシック" w:hint="eastAsia"/>
          <w:b/>
          <w:bCs/>
          <w:lang w:eastAsia="ja-JP"/>
        </w:rPr>
        <w:t>はありません</w:t>
      </w:r>
      <w:r>
        <w:rPr>
          <w:rFonts w:hint="eastAsia"/>
          <w:lang w:eastAsia="ja-JP"/>
        </w:rPr>
        <w:t>ので、最終原稿は</w:t>
      </w:r>
      <w:r w:rsidRPr="00A26EDD">
        <w:rPr>
          <w:rFonts w:hint="eastAsia"/>
          <w:lang w:eastAsia="ja-JP"/>
        </w:rPr>
        <w:t>修正を必要としない</w:t>
      </w:r>
      <w:r w:rsidRPr="00E62EE6">
        <w:rPr>
          <w:rFonts w:ascii="ＭＳ ゴシック" w:eastAsia="ＭＳ ゴシック" w:hAnsi="ＭＳ ゴシック" w:hint="eastAsia"/>
          <w:b/>
          <w:lang w:eastAsia="ja-JP"/>
        </w:rPr>
        <w:t>完成原稿での投稿</w:t>
      </w:r>
      <w:r w:rsidRPr="00A26EDD">
        <w:rPr>
          <w:rFonts w:hint="eastAsia"/>
          <w:lang w:eastAsia="ja-JP"/>
        </w:rPr>
        <w:t>をお願いいたします。</w:t>
      </w:r>
    </w:p>
    <w:p w14:paraId="35D8F0B3" w14:textId="77777777" w:rsidR="00A633FB" w:rsidRPr="00815749" w:rsidRDefault="00A633FB" w:rsidP="00A633FB">
      <w:pPr>
        <w:pStyle w:val="afd"/>
        <w:rPr>
          <w:rFonts w:ascii="ＭＳ 明朝" w:eastAsia="ＭＳ 明朝" w:hAnsi="ＭＳ 明朝"/>
          <w:color w:val="FF0000"/>
          <w:lang w:eastAsia="ja-JP"/>
        </w:rPr>
      </w:pPr>
    </w:p>
    <w:p w14:paraId="5E96DFF0" w14:textId="77777777" w:rsidR="00A633FB" w:rsidRPr="00FA33D0" w:rsidRDefault="00A633FB" w:rsidP="008123DD">
      <w:pPr>
        <w:pStyle w:val="afd"/>
        <w:ind w:firstLineChars="100" w:firstLine="204"/>
        <w:rPr>
          <w:rFonts w:ascii="ＭＳ 明朝" w:eastAsia="ＭＳ 明朝" w:hAnsi="ＭＳ 明朝"/>
          <w:color w:val="000000" w:themeColor="text1"/>
          <w:lang w:eastAsia="ja-JP"/>
        </w:rPr>
      </w:pPr>
      <w:r w:rsidRPr="00FA33D0">
        <w:rPr>
          <w:rFonts w:ascii="ＭＳ 明朝" w:eastAsia="ＭＳ 明朝" w:hAnsi="ＭＳ 明朝" w:hint="eastAsia"/>
          <w:color w:val="000000" w:themeColor="text1"/>
          <w:lang w:eastAsia="ja-JP"/>
        </w:rPr>
        <w:t>以上につきまして、ご質問等がございましたら以下のメールアドレスまでご連絡ください。</w:t>
      </w:r>
    </w:p>
    <w:p w14:paraId="4440D2B2" w14:textId="50E2DB18" w:rsidR="00A633FB" w:rsidRDefault="00A633FB" w:rsidP="00F561BE">
      <w:pPr>
        <w:pStyle w:val="afd"/>
        <w:ind w:firstLineChars="100" w:firstLine="204"/>
        <w:rPr>
          <w:rFonts w:ascii="ＭＳ 明朝" w:eastAsia="ＭＳ 明朝" w:hAnsi="ＭＳ 明朝"/>
          <w:color w:val="000000" w:themeColor="text1"/>
          <w:lang w:eastAsia="ja-JP"/>
        </w:rPr>
      </w:pPr>
      <w:r w:rsidRPr="00FA33D0">
        <w:rPr>
          <w:rFonts w:ascii="ＭＳ 明朝" w:eastAsia="ＭＳ 明朝" w:hAnsi="ＭＳ 明朝" w:hint="eastAsia"/>
          <w:color w:val="000000" w:themeColor="text1"/>
          <w:lang w:eastAsia="ja-JP"/>
        </w:rPr>
        <w:t>なお以下の</w:t>
      </w:r>
      <w:r w:rsidRPr="00FA33D0">
        <w:rPr>
          <w:rFonts w:ascii="ＭＳ ゴシック" w:eastAsia="ＭＳ ゴシック" w:hAnsi="ＭＳ ゴシック" w:hint="eastAsia"/>
          <w:b/>
          <w:bCs/>
          <w:color w:val="000000" w:themeColor="text1"/>
          <w:lang w:eastAsia="ja-JP"/>
        </w:rPr>
        <w:t>メールアドレスは論文の投稿先ではありません</w:t>
      </w:r>
      <w:r w:rsidRPr="00FA33D0">
        <w:rPr>
          <w:rFonts w:ascii="ＭＳ 明朝" w:eastAsia="ＭＳ 明朝" w:hAnsi="ＭＳ 明朝" w:hint="eastAsia"/>
          <w:color w:val="000000" w:themeColor="text1"/>
          <w:lang w:eastAsia="ja-JP"/>
        </w:rPr>
        <w:t>ので、くれぐれもご注意ください。</w:t>
      </w:r>
    </w:p>
    <w:p w14:paraId="2A97E900" w14:textId="77777777" w:rsidR="002F27A5" w:rsidRPr="00FA33D0" w:rsidRDefault="002F27A5" w:rsidP="00F561BE">
      <w:pPr>
        <w:pStyle w:val="afd"/>
        <w:ind w:firstLineChars="100" w:firstLine="204"/>
        <w:rPr>
          <w:rFonts w:ascii="ＭＳ 明朝" w:eastAsia="ＭＳ 明朝" w:hAnsi="ＭＳ 明朝"/>
          <w:color w:val="000000" w:themeColor="text1"/>
          <w:lang w:eastAsia="ja-JP"/>
        </w:rPr>
      </w:pPr>
    </w:p>
    <w:p w14:paraId="05DFD441" w14:textId="16C43CEB" w:rsidR="00A633FB" w:rsidRPr="00815749" w:rsidRDefault="00265951" w:rsidP="00A633FB">
      <w:pPr>
        <w:jc w:val="right"/>
        <w:rPr>
          <w:rFonts w:ascii="ＭＳ 明朝" w:hAnsi="ＭＳ 明朝"/>
          <w:color w:val="FF0000"/>
        </w:rPr>
      </w:pPr>
      <w:r>
        <w:t>fumito@kokushikan.ac.jp</w:t>
      </w:r>
      <w:r w:rsidR="00A633FB" w:rsidRPr="00FA33D0">
        <w:rPr>
          <w:rFonts w:ascii="ＭＳ 明朝" w:hAnsi="ＭＳ 明朝" w:hint="eastAsia"/>
          <w:color w:val="000000" w:themeColor="text1"/>
        </w:rPr>
        <w:t xml:space="preserve">　</w:t>
      </w:r>
      <w:r w:rsidR="00A633FB" w:rsidRPr="00FA33D0">
        <w:rPr>
          <w:rFonts w:ascii="ＭＳ 明朝" w:hAnsi="ＭＳ 明朝"/>
          <w:color w:val="000000" w:themeColor="text1"/>
        </w:rPr>
        <w:t>(</w:t>
      </w:r>
      <w:r w:rsidR="00FA33D0" w:rsidRPr="00FA33D0">
        <w:rPr>
          <w:rFonts w:ascii="ＭＳ 明朝" w:hAnsi="ＭＳ 明朝" w:hint="eastAsia"/>
          <w:color w:val="000000" w:themeColor="text1"/>
        </w:rPr>
        <w:t>国士舘大学</w:t>
      </w:r>
      <w:r w:rsidR="00A633FB" w:rsidRPr="00FA33D0">
        <w:rPr>
          <w:rFonts w:ascii="ＭＳ 明朝" w:hAnsi="ＭＳ 明朝" w:hint="eastAsia"/>
          <w:color w:val="000000" w:themeColor="text1"/>
        </w:rPr>
        <w:t xml:space="preserve">　</w:t>
      </w:r>
      <w:r w:rsidR="00FA33D0" w:rsidRPr="00FA33D0">
        <w:rPr>
          <w:rFonts w:ascii="ＭＳ 明朝" w:hAnsi="ＭＳ 明朝" w:hint="eastAsia"/>
          <w:color w:val="000000" w:themeColor="text1"/>
        </w:rPr>
        <w:t>田中史人</w:t>
      </w:r>
      <w:r w:rsidR="00A633FB" w:rsidRPr="00FA33D0">
        <w:rPr>
          <w:rFonts w:ascii="ＭＳ 明朝" w:hAnsi="ＭＳ 明朝" w:hint="eastAsia"/>
          <w:color w:val="000000" w:themeColor="text1"/>
        </w:rPr>
        <w:t>)</w:t>
      </w:r>
    </w:p>
    <w:p w14:paraId="08BC089E" w14:textId="77777777" w:rsidR="00A633FB" w:rsidRPr="00A633FB" w:rsidRDefault="00A633FB" w:rsidP="00A633FB">
      <w:pPr>
        <w:widowControl/>
        <w:shd w:val="clear" w:color="auto" w:fill="FFFFFF"/>
        <w:spacing w:line="276" w:lineRule="auto"/>
        <w:jc w:val="left"/>
        <w:rPr>
          <w:rFonts w:asciiTheme="minorHAnsi" w:eastAsiaTheme="minorEastAsia" w:hAnsiTheme="minorHAnsi" w:cs="ＭＳ Ｐゴシック"/>
          <w:color w:val="FF0000"/>
          <w:kern w:val="0"/>
          <w:sz w:val="22"/>
          <w:szCs w:val="22"/>
        </w:rPr>
      </w:pPr>
    </w:p>
    <w:p w14:paraId="08173037" w14:textId="77777777" w:rsidR="00C854A5" w:rsidRPr="00265951" w:rsidRDefault="00C854A5" w:rsidP="00665FFD"/>
    <w:p w14:paraId="11C658E4" w14:textId="77777777" w:rsidR="008C58DD" w:rsidRDefault="008C58DD" w:rsidP="008C58DD">
      <w:pPr>
        <w:jc w:val="center"/>
        <w:rPr>
          <w:rFonts w:asciiTheme="majorEastAsia" w:eastAsiaTheme="majorEastAsia" w:hAnsiTheme="majorEastAsia" w:cstheme="minorBidi"/>
          <w:b/>
          <w:sz w:val="28"/>
          <w:szCs w:val="22"/>
        </w:rPr>
      </w:pPr>
      <w:r>
        <w:rPr>
          <w:rFonts w:asciiTheme="majorEastAsia" w:eastAsiaTheme="majorEastAsia" w:hAnsiTheme="majorEastAsia" w:cstheme="minorBidi" w:hint="eastAsia"/>
          <w:b/>
          <w:sz w:val="28"/>
          <w:szCs w:val="22"/>
        </w:rPr>
        <w:t>「学会賞・研究奨励賞・若手研究者賞」候補作品の募集</w:t>
      </w:r>
    </w:p>
    <w:p w14:paraId="7853821B" w14:textId="77777777" w:rsidR="002B33D4" w:rsidRDefault="008C58DD" w:rsidP="002B33D4">
      <w:pPr>
        <w:jc w:val="right"/>
        <w:rPr>
          <w:lang w:eastAsia="zh-CN"/>
        </w:rPr>
      </w:pPr>
      <w:r>
        <w:rPr>
          <w:rFonts w:hint="eastAsia"/>
        </w:rPr>
        <w:t xml:space="preserve">　</w:t>
      </w:r>
      <w:r w:rsidR="002B33D4">
        <w:rPr>
          <w:rFonts w:hint="eastAsia"/>
          <w:lang w:eastAsia="zh-CN"/>
        </w:rPr>
        <w:t>会員表彰選考審査委員会委員長</w:t>
      </w:r>
    </w:p>
    <w:p w14:paraId="36B33826" w14:textId="74DD7E01" w:rsidR="002B33D4" w:rsidRPr="00D2285A" w:rsidRDefault="00D2285A" w:rsidP="002B33D4">
      <w:pPr>
        <w:jc w:val="right"/>
        <w:rPr>
          <w:color w:val="000000" w:themeColor="text1"/>
        </w:rPr>
      </w:pPr>
      <w:r w:rsidRPr="00D2285A">
        <w:rPr>
          <w:rFonts w:hint="eastAsia"/>
          <w:color w:val="000000" w:themeColor="text1"/>
        </w:rPr>
        <w:t>藤野</w:t>
      </w:r>
      <w:r w:rsidR="00265951">
        <w:rPr>
          <w:rFonts w:hint="eastAsia"/>
          <w:color w:val="000000" w:themeColor="text1"/>
        </w:rPr>
        <w:t xml:space="preserve">　</w:t>
      </w:r>
      <w:r w:rsidRPr="00D2285A">
        <w:rPr>
          <w:rFonts w:hint="eastAsia"/>
          <w:color w:val="000000" w:themeColor="text1"/>
        </w:rPr>
        <w:t>真</w:t>
      </w:r>
    </w:p>
    <w:p w14:paraId="15AAF481" w14:textId="77777777" w:rsidR="00AC1CA3" w:rsidRPr="00AC1CA3" w:rsidRDefault="00AC1CA3" w:rsidP="002B33D4">
      <w:pPr>
        <w:jc w:val="right"/>
        <w:rPr>
          <w:color w:val="FF0000"/>
        </w:rPr>
      </w:pPr>
    </w:p>
    <w:p w14:paraId="014CDBED" w14:textId="0BF7BAE8" w:rsidR="008C58DD" w:rsidRDefault="002B33D4" w:rsidP="002B33D4">
      <w:pPr>
        <w:ind w:firstLineChars="100" w:firstLine="194"/>
      </w:pPr>
      <w:r>
        <w:rPr>
          <w:rFonts w:hint="eastAsia"/>
        </w:rPr>
        <w:t>本学会「内規」第</w:t>
      </w:r>
      <w:r>
        <w:rPr>
          <w:rFonts w:hint="eastAsia"/>
        </w:rPr>
        <w:t xml:space="preserve"> 14 </w:t>
      </w:r>
      <w:r>
        <w:rPr>
          <w:rFonts w:hint="eastAsia"/>
        </w:rPr>
        <w:t>条により、</w:t>
      </w:r>
      <w:r>
        <w:rPr>
          <w:rFonts w:hint="eastAsia"/>
        </w:rPr>
        <w:t>202</w:t>
      </w:r>
      <w:r w:rsidR="009B1F58">
        <w:rPr>
          <w:rFonts w:hint="eastAsia"/>
        </w:rPr>
        <w:t>5</w:t>
      </w:r>
      <w:r>
        <w:rPr>
          <w:rFonts w:hint="eastAsia"/>
        </w:rPr>
        <w:t xml:space="preserve"> </w:t>
      </w:r>
      <w:r>
        <w:rPr>
          <w:rFonts w:hint="eastAsia"/>
        </w:rPr>
        <w:t>年度の学会賞（年齢制限なし）・研究奨励賞（</w:t>
      </w:r>
      <w:r>
        <w:rPr>
          <w:rFonts w:hint="eastAsia"/>
        </w:rPr>
        <w:t xml:space="preserve">31 </w:t>
      </w:r>
      <w:r>
        <w:rPr>
          <w:rFonts w:hint="eastAsia"/>
        </w:rPr>
        <w:t>歳以上</w:t>
      </w:r>
      <w:r>
        <w:rPr>
          <w:rFonts w:hint="eastAsia"/>
        </w:rPr>
        <w:t xml:space="preserve"> 39 </w:t>
      </w:r>
      <w:r>
        <w:rPr>
          <w:rFonts w:hint="eastAsia"/>
        </w:rPr>
        <w:t>歳まで</w:t>
      </w:r>
      <w:r>
        <w:rPr>
          <w:rFonts w:hint="eastAsia"/>
        </w:rPr>
        <w:t xml:space="preserve">[10 </w:t>
      </w:r>
      <w:r>
        <w:rPr>
          <w:rFonts w:hint="eastAsia"/>
        </w:rPr>
        <w:t>月</w:t>
      </w:r>
      <w:r>
        <w:rPr>
          <w:rFonts w:hint="eastAsia"/>
        </w:rPr>
        <w:t xml:space="preserve"> 1 </w:t>
      </w:r>
      <w:r>
        <w:rPr>
          <w:rFonts w:hint="eastAsia"/>
        </w:rPr>
        <w:t>日現在</w:t>
      </w:r>
      <w:r>
        <w:rPr>
          <w:rFonts w:hint="eastAsia"/>
        </w:rPr>
        <w:t>]</w:t>
      </w:r>
      <w:r>
        <w:rPr>
          <w:rFonts w:hint="eastAsia"/>
        </w:rPr>
        <w:t>）・若手研究者賞（</w:t>
      </w:r>
      <w:r>
        <w:rPr>
          <w:rFonts w:hint="eastAsia"/>
        </w:rPr>
        <w:t xml:space="preserve">30 </w:t>
      </w:r>
      <w:r>
        <w:rPr>
          <w:rFonts w:hint="eastAsia"/>
        </w:rPr>
        <w:t>歳以下</w:t>
      </w:r>
      <w:r>
        <w:rPr>
          <w:rFonts w:hint="eastAsia"/>
        </w:rPr>
        <w:t>[</w:t>
      </w:r>
      <w:r>
        <w:rPr>
          <w:rFonts w:hint="eastAsia"/>
        </w:rPr>
        <w:t>刊行時点</w:t>
      </w:r>
      <w:r>
        <w:rPr>
          <w:rFonts w:hint="eastAsia"/>
        </w:rPr>
        <w:t>]</w:t>
      </w:r>
      <w:r>
        <w:rPr>
          <w:rFonts w:hint="eastAsia"/>
        </w:rPr>
        <w:t>）の候補作品の推薦を、</w:t>
      </w:r>
      <w:r>
        <w:rPr>
          <w:rFonts w:hint="eastAsia"/>
        </w:rPr>
        <w:t>202</w:t>
      </w:r>
      <w:r w:rsidR="009B1F58">
        <w:rPr>
          <w:rFonts w:hint="eastAsia"/>
        </w:rPr>
        <w:t>5</w:t>
      </w:r>
      <w:r>
        <w:rPr>
          <w:rFonts w:hint="eastAsia"/>
        </w:rPr>
        <w:t>年</w:t>
      </w:r>
      <w:r>
        <w:rPr>
          <w:rFonts w:hint="eastAsia"/>
        </w:rPr>
        <w:t xml:space="preserve">4 </w:t>
      </w:r>
      <w:r>
        <w:rPr>
          <w:rFonts w:hint="eastAsia"/>
        </w:rPr>
        <w:t>月末日までに</w:t>
      </w:r>
      <w:r w:rsidR="00372A60" w:rsidRPr="00372A60">
        <w:t>藤野真</w:t>
      </w:r>
      <w:r>
        <w:rPr>
          <w:rFonts w:hint="eastAsia"/>
        </w:rPr>
        <w:t>（会員表彰選考審査委員会委員長）または学会事務局宛にお知らせください。自薦・他薦を問いません。なお、会員表彰推薦書の様式は学会ホームページに掲載されているものをダウンロードしてご利用ください。</w:t>
      </w:r>
    </w:p>
    <w:p w14:paraId="28572452" w14:textId="65AB915D" w:rsidR="00BE3E10" w:rsidRDefault="00BE3E10" w:rsidP="001A15C9">
      <w:pPr>
        <w:tabs>
          <w:tab w:val="left" w:pos="1386"/>
        </w:tabs>
      </w:pPr>
    </w:p>
    <w:p w14:paraId="7F0E979B" w14:textId="4DB0AB22" w:rsidR="008C58DD" w:rsidRPr="00AC106A" w:rsidRDefault="008C58DD" w:rsidP="008C58DD">
      <w:pPr>
        <w:jc w:val="center"/>
        <w:rPr>
          <w:rFonts w:asciiTheme="majorEastAsia" w:eastAsiaTheme="majorEastAsia" w:hAnsiTheme="majorEastAsia"/>
          <w:b/>
          <w:sz w:val="28"/>
          <w:szCs w:val="28"/>
        </w:rPr>
      </w:pPr>
      <w:r w:rsidRPr="00AC106A">
        <w:rPr>
          <w:rFonts w:asciiTheme="majorEastAsia" w:eastAsiaTheme="majorEastAsia" w:hAnsiTheme="majorEastAsia" w:hint="eastAsia"/>
          <w:b/>
          <w:sz w:val="28"/>
          <w:szCs w:val="28"/>
        </w:rPr>
        <w:t>第</w:t>
      </w:r>
      <w:r w:rsidR="002C55FF">
        <w:rPr>
          <w:rFonts w:asciiTheme="majorEastAsia" w:eastAsiaTheme="majorEastAsia" w:hAnsiTheme="majorEastAsia" w:hint="eastAsia"/>
          <w:b/>
          <w:sz w:val="28"/>
          <w:szCs w:val="28"/>
        </w:rPr>
        <w:t>40</w:t>
      </w:r>
      <w:r w:rsidRPr="00AC106A">
        <w:rPr>
          <w:rFonts w:asciiTheme="majorEastAsia" w:eastAsiaTheme="majorEastAsia" w:hAnsiTheme="majorEastAsia" w:hint="eastAsia"/>
          <w:b/>
          <w:sz w:val="28"/>
          <w:szCs w:val="28"/>
        </w:rPr>
        <w:t>回全国大会のお知らせ</w:t>
      </w:r>
    </w:p>
    <w:p w14:paraId="5C5C635A" w14:textId="77777777" w:rsidR="00265951" w:rsidRDefault="00265951" w:rsidP="00BE3E10">
      <w:pPr>
        <w:jc w:val="right"/>
        <w:rPr>
          <w:color w:val="000000" w:themeColor="text1"/>
          <w:sz w:val="22"/>
        </w:rPr>
      </w:pPr>
      <w:r w:rsidRPr="00265951">
        <w:rPr>
          <w:rFonts w:hint="eastAsia"/>
          <w:color w:val="000000" w:themeColor="text1"/>
          <w:sz w:val="22"/>
        </w:rPr>
        <w:t>大会プログラム委員会</w:t>
      </w:r>
      <w:r>
        <w:rPr>
          <w:rFonts w:hint="eastAsia"/>
          <w:color w:val="000000" w:themeColor="text1"/>
          <w:sz w:val="22"/>
        </w:rPr>
        <w:t xml:space="preserve">長　</w:t>
      </w:r>
    </w:p>
    <w:p w14:paraId="6DDB204C" w14:textId="5F5C595F" w:rsidR="008C58DD" w:rsidRPr="00265951" w:rsidRDefault="00265951" w:rsidP="00BE3E10">
      <w:pPr>
        <w:jc w:val="right"/>
        <w:rPr>
          <w:color w:val="000000" w:themeColor="text1"/>
          <w:sz w:val="22"/>
          <w:lang w:eastAsia="zh-CN"/>
        </w:rPr>
      </w:pPr>
      <w:r w:rsidRPr="00265951">
        <w:rPr>
          <w:rFonts w:hint="eastAsia"/>
          <w:color w:val="000000" w:themeColor="text1"/>
          <w:sz w:val="22"/>
        </w:rPr>
        <w:t>牧</w:t>
      </w:r>
      <w:r>
        <w:rPr>
          <w:rFonts w:hint="eastAsia"/>
          <w:color w:val="000000" w:themeColor="text1"/>
          <w:sz w:val="22"/>
        </w:rPr>
        <w:t xml:space="preserve">　</w:t>
      </w:r>
      <w:r w:rsidRPr="00265951">
        <w:rPr>
          <w:rFonts w:hint="eastAsia"/>
          <w:color w:val="000000" w:themeColor="text1"/>
          <w:sz w:val="22"/>
        </w:rPr>
        <w:t>良明</w:t>
      </w:r>
    </w:p>
    <w:p w14:paraId="7E65085D" w14:textId="77777777" w:rsidR="00BE3E10" w:rsidRPr="00265951" w:rsidRDefault="00BE3E10" w:rsidP="00BE3E10">
      <w:pPr>
        <w:jc w:val="right"/>
        <w:rPr>
          <w:color w:val="000000" w:themeColor="text1"/>
          <w:sz w:val="22"/>
          <w:lang w:eastAsia="zh-CN"/>
        </w:rPr>
      </w:pPr>
    </w:p>
    <w:p w14:paraId="3AB0D269" w14:textId="75D9D406" w:rsidR="00F66D87" w:rsidRPr="00744E7D" w:rsidRDefault="008C58DD" w:rsidP="00744E7D">
      <w:pPr>
        <w:ind w:firstLineChars="100" w:firstLine="204"/>
        <w:rPr>
          <w:color w:val="000000" w:themeColor="text1"/>
          <w:sz w:val="22"/>
        </w:rPr>
      </w:pPr>
      <w:r w:rsidRPr="00265951">
        <w:rPr>
          <w:rFonts w:hint="eastAsia"/>
          <w:color w:val="000000" w:themeColor="text1"/>
          <w:sz w:val="22"/>
        </w:rPr>
        <w:t>第</w:t>
      </w:r>
      <w:r w:rsidR="00460764" w:rsidRPr="00265951">
        <w:rPr>
          <w:rFonts w:hint="eastAsia"/>
          <w:color w:val="000000" w:themeColor="text1"/>
          <w:sz w:val="22"/>
        </w:rPr>
        <w:t>40</w:t>
      </w:r>
      <w:r w:rsidR="002B33D4" w:rsidRPr="00265951">
        <w:rPr>
          <w:rFonts w:hint="eastAsia"/>
          <w:color w:val="000000" w:themeColor="text1"/>
          <w:sz w:val="22"/>
        </w:rPr>
        <w:t>回全国大会は、</w:t>
      </w:r>
      <w:r w:rsidR="00FA33D0" w:rsidRPr="00265951">
        <w:rPr>
          <w:rFonts w:ascii="ＭＳ 明朝" w:hAnsi="ＭＳ 明朝" w:hint="eastAsia"/>
          <w:color w:val="000000" w:themeColor="text1"/>
          <w:sz w:val="22"/>
          <w:szCs w:val="22"/>
        </w:rPr>
        <w:t>北海道科学</w:t>
      </w:r>
      <w:r w:rsidR="00EB574A" w:rsidRPr="00265951">
        <w:rPr>
          <w:rFonts w:ascii="ＭＳ 明朝" w:hAnsi="ＭＳ 明朝" w:hint="eastAsia"/>
          <w:color w:val="000000" w:themeColor="text1"/>
          <w:sz w:val="22"/>
          <w:szCs w:val="22"/>
        </w:rPr>
        <w:t>大学</w:t>
      </w:r>
      <w:r w:rsidR="001B3CB1" w:rsidRPr="00265951">
        <w:rPr>
          <w:rFonts w:hint="eastAsia"/>
          <w:color w:val="000000" w:themeColor="text1"/>
          <w:sz w:val="22"/>
        </w:rPr>
        <w:t>にて行う予定です。</w:t>
      </w:r>
      <w:r w:rsidR="008032E6" w:rsidRPr="00265951">
        <w:rPr>
          <w:color w:val="000000" w:themeColor="text1"/>
          <w:sz w:val="22"/>
        </w:rPr>
        <w:t>大会開催日</w:t>
      </w:r>
      <w:r w:rsidR="00FA33D0" w:rsidRPr="00265951">
        <w:rPr>
          <w:rFonts w:hint="eastAsia"/>
          <w:color w:val="000000" w:themeColor="text1"/>
          <w:sz w:val="22"/>
        </w:rPr>
        <w:t>、理事会の日程は確定次第</w:t>
      </w:r>
      <w:r w:rsidR="008032E6" w:rsidRPr="00265951">
        <w:rPr>
          <w:color w:val="000000" w:themeColor="text1"/>
          <w:sz w:val="22"/>
        </w:rPr>
        <w:t>、</w:t>
      </w:r>
      <w:r w:rsidR="00FA33D0" w:rsidRPr="00265951">
        <w:rPr>
          <w:rFonts w:hint="eastAsia"/>
          <w:color w:val="000000" w:themeColor="text1"/>
          <w:sz w:val="22"/>
        </w:rPr>
        <w:t>学会ホームページにて掲載いたします</w:t>
      </w:r>
      <w:r w:rsidR="008032E6" w:rsidRPr="00265951">
        <w:rPr>
          <w:color w:val="000000" w:themeColor="text1"/>
          <w:sz w:val="22"/>
        </w:rPr>
        <w:t>。</w:t>
      </w:r>
    </w:p>
    <w:p w14:paraId="2EC20742" w14:textId="4EACD8DC" w:rsidR="008C58DD" w:rsidRPr="00292C5F" w:rsidRDefault="008C58DD" w:rsidP="008C58DD">
      <w:pPr>
        <w:widowControl/>
        <w:shd w:val="clear" w:color="auto" w:fill="FFFFFF"/>
        <w:spacing w:before="100" w:after="100"/>
        <w:jc w:val="center"/>
        <w:rPr>
          <w:rFonts w:ascii="ＭＳ ゴシック" w:eastAsia="ＭＳ ゴシック" w:hAnsi="ＭＳ ゴシック" w:cs="ＭＳ Ｐゴシック"/>
          <w:b/>
          <w:bCs/>
          <w:sz w:val="28"/>
          <w:szCs w:val="32"/>
          <w:lang w:eastAsia="zh-CN"/>
        </w:rPr>
      </w:pPr>
      <w:r w:rsidRPr="00292C5F">
        <w:rPr>
          <w:rFonts w:ascii="ＭＳ ゴシック" w:eastAsia="ＭＳ ゴシック" w:hAnsi="ＭＳ ゴシック" w:cs="ＭＳ Ｐゴシック" w:hint="eastAsia"/>
          <w:b/>
          <w:bCs/>
          <w:sz w:val="28"/>
          <w:szCs w:val="32"/>
          <w:lang w:eastAsia="zh-CN"/>
        </w:rPr>
        <w:lastRenderedPageBreak/>
        <w:t>第</w:t>
      </w:r>
      <w:r w:rsidR="001B3CB1">
        <w:rPr>
          <w:rFonts w:ascii="ＭＳ ゴシック" w:eastAsia="ＭＳ ゴシック" w:hAnsi="ＭＳ ゴシック" w:cs="ＭＳ Ｐゴシック" w:hint="eastAsia"/>
          <w:b/>
          <w:bCs/>
          <w:sz w:val="28"/>
          <w:szCs w:val="32"/>
          <w:lang w:eastAsia="zh-CN"/>
        </w:rPr>
        <w:t>1</w:t>
      </w:r>
      <w:r w:rsidR="00646E8A">
        <w:rPr>
          <w:rFonts w:ascii="ＭＳ ゴシック" w:eastAsia="ＭＳ ゴシック" w:hAnsi="ＭＳ ゴシック" w:cs="ＭＳ Ｐゴシック" w:hint="eastAsia"/>
          <w:b/>
          <w:bCs/>
          <w:sz w:val="28"/>
          <w:szCs w:val="32"/>
          <w:lang w:eastAsia="zh-CN"/>
        </w:rPr>
        <w:t>3</w:t>
      </w:r>
      <w:r w:rsidRPr="00292C5F">
        <w:rPr>
          <w:rFonts w:ascii="ＭＳ ゴシック" w:eastAsia="ＭＳ ゴシック" w:hAnsi="ＭＳ ゴシック" w:cs="ＭＳ Ｐゴシック" w:hint="eastAsia"/>
          <w:b/>
          <w:bCs/>
          <w:sz w:val="28"/>
          <w:szCs w:val="32"/>
          <w:lang w:eastAsia="zh-CN"/>
        </w:rPr>
        <w:t>期　理事会･役員組織</w:t>
      </w:r>
    </w:p>
    <w:p w14:paraId="7E9DE703" w14:textId="38D54615" w:rsidR="008C58DD" w:rsidRPr="001A15C9" w:rsidRDefault="008C58DD" w:rsidP="00F35181">
      <w:pPr>
        <w:widowControl/>
        <w:shd w:val="clear" w:color="auto" w:fill="FFFFFF"/>
        <w:tabs>
          <w:tab w:val="left" w:pos="4158"/>
          <w:tab w:val="right" w:pos="9254"/>
        </w:tabs>
        <w:spacing w:before="100" w:after="100"/>
        <w:jc w:val="right"/>
        <w:rPr>
          <w:rFonts w:ascii="ＭＳ 明朝" w:hAnsi="ＭＳ 明朝" w:cs="ＭＳ Ｐゴシック"/>
          <w:bCs/>
          <w:color w:val="333333"/>
          <w:kern w:val="0"/>
          <w:sz w:val="22"/>
          <w:szCs w:val="21"/>
          <w:lang w:eastAsia="zh-CN"/>
        </w:rPr>
      </w:pPr>
      <w:r w:rsidRPr="00C925EA">
        <w:rPr>
          <w:rFonts w:ascii="ＭＳ 明朝" w:hAnsi="ＭＳ 明朝" w:cs="ＭＳ Ｐゴシック" w:hint="eastAsia"/>
          <w:bCs/>
          <w:kern w:val="0"/>
          <w:sz w:val="22"/>
          <w:szCs w:val="21"/>
          <w:lang w:eastAsia="zh-CN"/>
        </w:rPr>
        <w:t xml:space="preserve">（任期　</w:t>
      </w:r>
      <w:r w:rsidR="001B3CB1">
        <w:rPr>
          <w:rFonts w:ascii="ＭＳ 明朝" w:hAnsi="ＭＳ 明朝" w:cs="ＭＳ Ｐゴシック" w:hint="eastAsia"/>
          <w:bCs/>
          <w:kern w:val="0"/>
          <w:sz w:val="22"/>
          <w:szCs w:val="21"/>
          <w:lang w:eastAsia="zh-CN"/>
        </w:rPr>
        <w:t>202</w:t>
      </w:r>
      <w:r w:rsidR="001D71D2">
        <w:rPr>
          <w:rFonts w:ascii="ＭＳ 明朝" w:hAnsi="ＭＳ 明朝" w:cs="ＭＳ Ｐゴシック" w:hint="eastAsia"/>
          <w:bCs/>
          <w:kern w:val="0"/>
          <w:sz w:val="22"/>
          <w:szCs w:val="21"/>
          <w:lang w:eastAsia="zh-CN"/>
        </w:rPr>
        <w:t>4</w:t>
      </w:r>
      <w:r w:rsidRPr="00C925EA">
        <w:rPr>
          <w:rFonts w:ascii="ＭＳ 明朝" w:hAnsi="ＭＳ 明朝" w:cs="ＭＳ Ｐゴシック" w:hint="eastAsia"/>
          <w:bCs/>
          <w:kern w:val="0"/>
          <w:sz w:val="22"/>
          <w:szCs w:val="21"/>
          <w:lang w:eastAsia="zh-CN"/>
        </w:rPr>
        <w:t>年</w:t>
      </w:r>
      <w:r w:rsidR="001D71D2">
        <w:rPr>
          <w:rFonts w:ascii="ＭＳ 明朝" w:hAnsi="ＭＳ 明朝" w:cs="ＭＳ Ｐゴシック" w:hint="eastAsia"/>
          <w:bCs/>
          <w:kern w:val="0"/>
          <w:sz w:val="22"/>
          <w:szCs w:val="21"/>
          <w:lang w:eastAsia="zh-CN"/>
        </w:rPr>
        <w:t>11</w:t>
      </w:r>
      <w:r w:rsidRPr="00C925EA">
        <w:rPr>
          <w:rFonts w:ascii="ＭＳ 明朝" w:hAnsi="ＭＳ 明朝" w:cs="ＭＳ Ｐゴシック" w:hint="eastAsia"/>
          <w:bCs/>
          <w:kern w:val="0"/>
          <w:sz w:val="22"/>
          <w:szCs w:val="21"/>
          <w:lang w:eastAsia="zh-CN"/>
        </w:rPr>
        <w:t>月</w:t>
      </w:r>
      <w:r w:rsidR="001D71D2">
        <w:rPr>
          <w:rFonts w:ascii="ＭＳ 明朝" w:hAnsi="ＭＳ 明朝" w:cs="ＭＳ Ｐゴシック" w:hint="eastAsia"/>
          <w:bCs/>
          <w:kern w:val="0"/>
          <w:sz w:val="22"/>
          <w:szCs w:val="21"/>
          <w:lang w:eastAsia="zh-CN"/>
        </w:rPr>
        <w:t>21</w:t>
      </w:r>
      <w:r w:rsidRPr="00C925EA">
        <w:rPr>
          <w:rFonts w:ascii="ＭＳ 明朝" w:hAnsi="ＭＳ 明朝" w:cs="ＭＳ Ｐゴシック" w:hint="eastAsia"/>
          <w:bCs/>
          <w:kern w:val="0"/>
          <w:sz w:val="22"/>
          <w:szCs w:val="21"/>
          <w:lang w:eastAsia="zh-CN"/>
        </w:rPr>
        <w:t>日～</w:t>
      </w:r>
      <w:r w:rsidR="001B3CB1">
        <w:rPr>
          <w:rFonts w:ascii="ＭＳ 明朝" w:hAnsi="ＭＳ 明朝" w:cs="ＭＳ Ｐゴシック" w:hint="eastAsia"/>
          <w:bCs/>
          <w:kern w:val="0"/>
          <w:sz w:val="22"/>
          <w:szCs w:val="21"/>
          <w:lang w:eastAsia="zh-CN"/>
        </w:rPr>
        <w:t>202</w:t>
      </w:r>
      <w:r w:rsidR="001D71D2">
        <w:rPr>
          <w:rFonts w:ascii="ＭＳ 明朝" w:hAnsi="ＭＳ 明朝" w:cs="ＭＳ Ｐゴシック" w:hint="eastAsia"/>
          <w:bCs/>
          <w:kern w:val="0"/>
          <w:sz w:val="22"/>
          <w:szCs w:val="21"/>
          <w:lang w:eastAsia="zh-CN"/>
        </w:rPr>
        <w:t>7</w:t>
      </w:r>
      <w:r w:rsidRPr="00C925EA">
        <w:rPr>
          <w:rFonts w:ascii="ＭＳ 明朝" w:hAnsi="ＭＳ 明朝" w:cs="ＭＳ Ｐゴシック" w:hint="eastAsia"/>
          <w:bCs/>
          <w:kern w:val="0"/>
          <w:sz w:val="22"/>
          <w:szCs w:val="21"/>
          <w:lang w:eastAsia="zh-CN"/>
        </w:rPr>
        <w:t>年9月総会日）</w:t>
      </w:r>
    </w:p>
    <w:p w14:paraId="0AB45528" w14:textId="279A67F9" w:rsidR="008C58DD" w:rsidRPr="008347C1" w:rsidRDefault="008C58DD" w:rsidP="00F35181">
      <w:pPr>
        <w:widowControl/>
        <w:shd w:val="clear" w:color="auto" w:fill="FFFFFF"/>
        <w:spacing w:before="100" w:after="100"/>
        <w:jc w:val="left"/>
        <w:rPr>
          <w:rFonts w:ascii="ＭＳ 明朝" w:hAnsi="ＭＳ 明朝"/>
          <w:color w:val="000000" w:themeColor="text1"/>
          <w:sz w:val="22"/>
          <w:szCs w:val="21"/>
          <w:lang w:eastAsia="zh-CN"/>
        </w:rPr>
      </w:pPr>
      <w:r w:rsidRPr="008347C1">
        <w:rPr>
          <w:rFonts w:hAnsi="ＭＳ ゴシック" w:cs="ＭＳ ゴシック" w:hint="eastAsia"/>
          <w:color w:val="000000" w:themeColor="text1"/>
          <w:sz w:val="22"/>
          <w:lang w:eastAsia="zh-CN"/>
        </w:rPr>
        <w:t>【</w:t>
      </w:r>
      <w:r w:rsidRPr="008347C1">
        <w:rPr>
          <w:rFonts w:ascii="ＭＳ 明朝" w:hAnsi="ＭＳ 明朝" w:hint="eastAsia"/>
          <w:color w:val="000000" w:themeColor="text1"/>
          <w:sz w:val="22"/>
          <w:szCs w:val="21"/>
          <w:lang w:eastAsia="zh-CN"/>
        </w:rPr>
        <w:t>会長</w:t>
      </w:r>
      <w:r w:rsidRPr="008347C1">
        <w:rPr>
          <w:rFonts w:hAnsi="ＭＳ ゴシック" w:cs="ＭＳ ゴシック" w:hint="eastAsia"/>
          <w:color w:val="000000" w:themeColor="text1"/>
          <w:sz w:val="22"/>
          <w:lang w:eastAsia="zh-CN"/>
        </w:rPr>
        <w:t>】</w:t>
      </w:r>
      <w:r w:rsidRPr="008347C1">
        <w:rPr>
          <w:rFonts w:ascii="ＭＳ 明朝" w:hAnsi="ＭＳ 明朝" w:hint="eastAsia"/>
          <w:color w:val="000000" w:themeColor="text1"/>
          <w:sz w:val="22"/>
          <w:szCs w:val="21"/>
          <w:lang w:eastAsia="zh-CN"/>
        </w:rPr>
        <w:tab/>
        <w:t xml:space="preserve">　 </w:t>
      </w:r>
      <w:r w:rsidR="008347C1" w:rsidRPr="008347C1">
        <w:rPr>
          <w:rFonts w:ascii="ＭＳ 明朝" w:hAnsi="ＭＳ 明朝" w:hint="eastAsia"/>
          <w:color w:val="000000" w:themeColor="text1"/>
          <w:sz w:val="22"/>
          <w:szCs w:val="21"/>
        </w:rPr>
        <w:t>中瀬哲史</w:t>
      </w:r>
      <w:r w:rsidR="001B3CB1" w:rsidRPr="008347C1">
        <w:rPr>
          <w:rFonts w:ascii="ＭＳ 明朝" w:hAnsi="ＭＳ 明朝" w:hint="eastAsia"/>
          <w:color w:val="000000" w:themeColor="text1"/>
          <w:sz w:val="22"/>
          <w:szCs w:val="21"/>
          <w:lang w:eastAsia="zh-CN"/>
        </w:rPr>
        <w:t>（</w:t>
      </w:r>
      <w:r w:rsidR="008347C1" w:rsidRPr="008347C1">
        <w:rPr>
          <w:rFonts w:ascii="ＭＳ 明朝" w:hAnsi="ＭＳ 明朝" w:hint="eastAsia"/>
          <w:color w:val="000000" w:themeColor="text1"/>
          <w:sz w:val="22"/>
          <w:szCs w:val="21"/>
        </w:rPr>
        <w:t>大阪公立大学</w:t>
      </w:r>
      <w:r w:rsidRPr="008347C1">
        <w:rPr>
          <w:rFonts w:ascii="ＭＳ 明朝" w:hAnsi="ＭＳ 明朝" w:hint="eastAsia"/>
          <w:color w:val="000000" w:themeColor="text1"/>
          <w:sz w:val="22"/>
          <w:szCs w:val="21"/>
          <w:lang w:eastAsia="zh-CN"/>
        </w:rPr>
        <w:t>）</w:t>
      </w:r>
    </w:p>
    <w:p w14:paraId="433384C5" w14:textId="12BDAB69" w:rsidR="008C58DD" w:rsidRPr="008347C1" w:rsidRDefault="008C58DD" w:rsidP="00F35181">
      <w:pPr>
        <w:widowControl/>
        <w:shd w:val="clear" w:color="auto" w:fill="FFFFFF"/>
        <w:spacing w:before="100" w:after="100"/>
        <w:jc w:val="left"/>
        <w:rPr>
          <w:rFonts w:ascii="ＭＳ 明朝" w:hAnsi="ＭＳ 明朝"/>
          <w:color w:val="000000" w:themeColor="text1"/>
          <w:sz w:val="22"/>
          <w:szCs w:val="21"/>
        </w:rPr>
      </w:pPr>
      <w:r w:rsidRPr="008347C1">
        <w:rPr>
          <w:rFonts w:hAnsi="ＭＳ ゴシック" w:cs="ＭＳ ゴシック" w:hint="eastAsia"/>
          <w:color w:val="000000" w:themeColor="text1"/>
          <w:sz w:val="22"/>
          <w:lang w:eastAsia="zh-CN"/>
        </w:rPr>
        <w:t>【</w:t>
      </w:r>
      <w:r w:rsidRPr="008347C1">
        <w:rPr>
          <w:rFonts w:ascii="ＭＳ 明朝" w:hAnsi="ＭＳ 明朝" w:hint="eastAsia"/>
          <w:color w:val="000000" w:themeColor="text1"/>
          <w:sz w:val="22"/>
          <w:szCs w:val="21"/>
          <w:lang w:eastAsia="zh-CN"/>
        </w:rPr>
        <w:t>副会長</w:t>
      </w:r>
      <w:r w:rsidR="00A3465E" w:rsidRPr="008347C1">
        <w:rPr>
          <w:rFonts w:hAnsi="ＭＳ ゴシック" w:cs="ＭＳ ゴシック" w:hint="eastAsia"/>
          <w:color w:val="000000" w:themeColor="text1"/>
          <w:sz w:val="22"/>
          <w:lang w:eastAsia="zh-CN"/>
        </w:rPr>
        <w:t xml:space="preserve">】　</w:t>
      </w:r>
      <w:r w:rsidR="0093262D" w:rsidRPr="008347C1">
        <w:rPr>
          <w:rFonts w:hAnsi="ＭＳ ゴシック" w:cs="ＭＳ ゴシック" w:hint="eastAsia"/>
          <w:color w:val="000000" w:themeColor="text1"/>
          <w:sz w:val="22"/>
          <w:lang w:eastAsia="zh-CN"/>
        </w:rPr>
        <w:t>秋野晶二（立教大学）</w:t>
      </w:r>
      <w:r w:rsidR="008347C1" w:rsidRPr="008347C1">
        <w:rPr>
          <w:rFonts w:hAnsi="ＭＳ ゴシック" w:cs="ＭＳ ゴシック" w:hint="eastAsia"/>
          <w:color w:val="000000" w:themeColor="text1"/>
          <w:sz w:val="22"/>
        </w:rPr>
        <w:t>、</w:t>
      </w:r>
      <w:r w:rsidR="00FA33D0" w:rsidRPr="008347C1">
        <w:rPr>
          <w:rFonts w:hAnsi="ＭＳ ゴシック" w:cs="ＭＳ ゴシック" w:hint="eastAsia"/>
          <w:color w:val="000000" w:themeColor="text1"/>
          <w:sz w:val="22"/>
        </w:rPr>
        <w:t>木野龍太郎</w:t>
      </w:r>
      <w:r w:rsidR="008347C1" w:rsidRPr="008347C1">
        <w:rPr>
          <w:rFonts w:hAnsi="ＭＳ ゴシック" w:cs="ＭＳ ゴシック" w:hint="eastAsia"/>
          <w:color w:val="000000" w:themeColor="text1"/>
          <w:sz w:val="22"/>
          <w:lang w:eastAsia="zh-CN"/>
        </w:rPr>
        <w:t>（</w:t>
      </w:r>
      <w:r w:rsidR="008347C1" w:rsidRPr="008347C1">
        <w:rPr>
          <w:rFonts w:hAnsi="ＭＳ ゴシック" w:cs="ＭＳ ゴシック" w:hint="eastAsia"/>
          <w:color w:val="000000" w:themeColor="text1"/>
          <w:sz w:val="22"/>
        </w:rPr>
        <w:t>福井県立</w:t>
      </w:r>
      <w:r w:rsidR="008347C1" w:rsidRPr="008347C1">
        <w:rPr>
          <w:rFonts w:hAnsi="ＭＳ ゴシック" w:cs="ＭＳ ゴシック" w:hint="eastAsia"/>
          <w:color w:val="000000" w:themeColor="text1"/>
          <w:sz w:val="22"/>
          <w:lang w:eastAsia="zh-CN"/>
        </w:rPr>
        <w:t>大学）</w:t>
      </w:r>
    </w:p>
    <w:p w14:paraId="2A795DF9" w14:textId="5AC16997" w:rsidR="008C58DD" w:rsidRPr="008F2FA3" w:rsidRDefault="008C58DD" w:rsidP="00F35181">
      <w:pPr>
        <w:widowControl/>
        <w:shd w:val="clear" w:color="auto" w:fill="FFFFFF"/>
        <w:spacing w:before="100" w:after="100"/>
        <w:jc w:val="left"/>
        <w:rPr>
          <w:rFonts w:ascii="ＭＳ 明朝" w:hAnsi="ＭＳ 明朝"/>
          <w:color w:val="000000" w:themeColor="text1"/>
          <w:sz w:val="22"/>
          <w:szCs w:val="21"/>
          <w:lang w:eastAsia="zh-CN"/>
        </w:rPr>
      </w:pPr>
      <w:r w:rsidRPr="008F2FA3">
        <w:rPr>
          <w:rFonts w:hAnsi="ＭＳ ゴシック" w:cs="ＭＳ ゴシック" w:hint="eastAsia"/>
          <w:color w:val="000000" w:themeColor="text1"/>
          <w:sz w:val="22"/>
          <w:lang w:eastAsia="zh-CN"/>
        </w:rPr>
        <w:t>【</w:t>
      </w:r>
      <w:r w:rsidRPr="008F2FA3">
        <w:rPr>
          <w:rFonts w:ascii="ＭＳ 明朝" w:hAnsi="ＭＳ 明朝" w:hint="eastAsia"/>
          <w:color w:val="000000" w:themeColor="text1"/>
          <w:sz w:val="22"/>
          <w:szCs w:val="21"/>
          <w:lang w:eastAsia="zh-CN"/>
        </w:rPr>
        <w:t>学会監事</w:t>
      </w:r>
      <w:r w:rsidR="00A3465E" w:rsidRPr="008F2FA3">
        <w:rPr>
          <w:rFonts w:hAnsi="ＭＳ ゴシック" w:cs="ＭＳ ゴシック" w:hint="eastAsia"/>
          <w:color w:val="000000" w:themeColor="text1"/>
          <w:sz w:val="22"/>
          <w:lang w:eastAsia="zh-CN"/>
        </w:rPr>
        <w:t>】</w:t>
      </w:r>
      <w:r w:rsidR="00D705DE" w:rsidRPr="008F2FA3">
        <w:rPr>
          <w:rFonts w:ascii="ＭＳ 明朝" w:hAnsi="ＭＳ 明朝"/>
          <w:color w:val="000000" w:themeColor="text1"/>
          <w:sz w:val="22"/>
          <w:szCs w:val="21"/>
          <w:lang w:eastAsia="zh-CN"/>
        </w:rPr>
        <w:t>村上喜郁</w:t>
      </w:r>
      <w:r w:rsidR="00D705DE" w:rsidRPr="008F2FA3">
        <w:rPr>
          <w:rFonts w:ascii="ＭＳ 明朝" w:hAnsi="ＭＳ 明朝" w:hint="eastAsia"/>
          <w:color w:val="000000" w:themeColor="text1"/>
          <w:sz w:val="22"/>
          <w:szCs w:val="21"/>
          <w:lang w:eastAsia="zh-CN"/>
        </w:rPr>
        <w:t>（追手門学院大学）</w:t>
      </w:r>
      <w:r w:rsidRPr="008F2FA3">
        <w:rPr>
          <w:rFonts w:ascii="ＭＳ 明朝" w:hAnsi="ＭＳ 明朝" w:hint="eastAsia"/>
          <w:color w:val="000000" w:themeColor="text1"/>
          <w:sz w:val="22"/>
          <w:szCs w:val="21"/>
          <w:lang w:eastAsia="zh-CN"/>
        </w:rPr>
        <w:t>、</w:t>
      </w:r>
      <w:r w:rsidRPr="008F2FA3">
        <w:rPr>
          <w:rFonts w:hAnsi="ＭＳ ゴシック" w:cs="ＭＳ ゴシック" w:hint="eastAsia"/>
          <w:color w:val="000000" w:themeColor="text1"/>
          <w:sz w:val="22"/>
          <w:lang w:eastAsia="zh-CN"/>
        </w:rPr>
        <w:t>【</w:t>
      </w:r>
      <w:r w:rsidRPr="008F2FA3">
        <w:rPr>
          <w:rFonts w:ascii="ＭＳ 明朝" w:hAnsi="ＭＳ 明朝" w:hint="eastAsia"/>
          <w:color w:val="000000" w:themeColor="text1"/>
          <w:sz w:val="22"/>
          <w:szCs w:val="21"/>
          <w:lang w:eastAsia="zh-CN"/>
        </w:rPr>
        <w:t>会計監事</w:t>
      </w:r>
      <w:r w:rsidRPr="008F2FA3">
        <w:rPr>
          <w:rFonts w:hAnsi="ＭＳ ゴシック" w:cs="ＭＳ ゴシック" w:hint="eastAsia"/>
          <w:color w:val="000000" w:themeColor="text1"/>
          <w:sz w:val="22"/>
          <w:lang w:eastAsia="zh-CN"/>
        </w:rPr>
        <w:t>】</w:t>
      </w:r>
      <w:r w:rsidR="00893EC7" w:rsidRPr="00265951">
        <w:rPr>
          <w:rFonts w:ascii="ＭＳ 明朝" w:hAnsi="ＭＳ 明朝" w:hint="eastAsia"/>
          <w:color w:val="000000" w:themeColor="text1"/>
          <w:sz w:val="22"/>
          <w:szCs w:val="21"/>
          <w:lang w:eastAsia="zh-CN"/>
        </w:rPr>
        <w:t>黒澤</w:t>
      </w:r>
      <w:r w:rsidR="00265951" w:rsidRPr="00265951">
        <w:rPr>
          <w:rFonts w:ascii="ＭＳ 明朝" w:hAnsi="ＭＳ 明朝" w:hint="eastAsia"/>
          <w:color w:val="000000" w:themeColor="text1"/>
          <w:sz w:val="22"/>
          <w:szCs w:val="21"/>
        </w:rPr>
        <w:t>敏</w:t>
      </w:r>
      <w:r w:rsidR="00893EC7" w:rsidRPr="00265951">
        <w:rPr>
          <w:rFonts w:ascii="ＭＳ 明朝" w:hAnsi="ＭＳ 明朝" w:hint="eastAsia"/>
          <w:color w:val="000000" w:themeColor="text1"/>
          <w:sz w:val="22"/>
          <w:szCs w:val="21"/>
          <w:lang w:eastAsia="zh-CN"/>
        </w:rPr>
        <w:t>朗</w:t>
      </w:r>
    </w:p>
    <w:p w14:paraId="7871FD72" w14:textId="192DBECF" w:rsidR="0093262D" w:rsidRDefault="008C58DD" w:rsidP="00623274">
      <w:pPr>
        <w:widowControl/>
        <w:shd w:val="clear" w:color="auto" w:fill="FFFFFF"/>
        <w:spacing w:before="100" w:after="100"/>
        <w:ind w:left="818" w:hangingChars="400" w:hanging="818"/>
        <w:jc w:val="left"/>
        <w:rPr>
          <w:rFonts w:ascii="ＭＳ 明朝" w:hAnsi="ＭＳ 明朝"/>
          <w:color w:val="000000" w:themeColor="text1"/>
          <w:sz w:val="22"/>
          <w:szCs w:val="21"/>
        </w:rPr>
      </w:pPr>
      <w:r w:rsidRPr="008F2FA3">
        <w:rPr>
          <w:rFonts w:hAnsi="ＭＳ ゴシック" w:cs="ＭＳ ゴシック" w:hint="eastAsia"/>
          <w:color w:val="000000" w:themeColor="text1"/>
          <w:sz w:val="22"/>
          <w:lang w:eastAsia="zh-CN"/>
        </w:rPr>
        <w:t>【</w:t>
      </w:r>
      <w:r w:rsidRPr="008F2FA3">
        <w:rPr>
          <w:rFonts w:ascii="ＭＳ 明朝" w:hAnsi="ＭＳ 明朝" w:hint="eastAsia"/>
          <w:color w:val="000000" w:themeColor="text1"/>
          <w:sz w:val="22"/>
          <w:szCs w:val="21"/>
          <w:lang w:eastAsia="zh-CN"/>
        </w:rPr>
        <w:t>理事</w:t>
      </w:r>
      <w:r w:rsidRPr="008F2FA3">
        <w:rPr>
          <w:rFonts w:hAnsi="ＭＳ ゴシック" w:cs="ＭＳ ゴシック" w:hint="eastAsia"/>
          <w:color w:val="000000" w:themeColor="text1"/>
          <w:sz w:val="22"/>
          <w:lang w:eastAsia="zh-CN"/>
        </w:rPr>
        <w:t>】</w:t>
      </w:r>
      <w:r w:rsidR="00D705DE" w:rsidRPr="00623274">
        <w:rPr>
          <w:rFonts w:ascii="ＭＳ 明朝" w:hAnsi="ＭＳ 明朝"/>
          <w:color w:val="000000" w:themeColor="text1"/>
          <w:sz w:val="22"/>
          <w:szCs w:val="21"/>
          <w:lang w:eastAsia="zh-CN"/>
        </w:rPr>
        <w:t>島内高</w:t>
      </w:r>
      <w:r w:rsidR="00D705DE" w:rsidRPr="00372A60">
        <w:rPr>
          <w:rFonts w:ascii="ＭＳ 明朝" w:hAnsi="ＭＳ 明朝"/>
          <w:color w:val="000000" w:themeColor="text1"/>
          <w:sz w:val="22"/>
          <w:szCs w:val="21"/>
          <w:lang w:eastAsia="zh-CN"/>
        </w:rPr>
        <w:t>太</w:t>
      </w:r>
      <w:r w:rsidR="0093262D" w:rsidRPr="00372A60">
        <w:rPr>
          <w:rFonts w:ascii="ＭＳ 明朝" w:hAnsi="ＭＳ 明朝" w:hint="eastAsia"/>
          <w:color w:val="000000" w:themeColor="text1"/>
          <w:sz w:val="22"/>
          <w:szCs w:val="21"/>
          <w:lang w:eastAsia="zh-CN"/>
        </w:rPr>
        <w:t>（</w:t>
      </w:r>
      <w:r w:rsidR="00612594" w:rsidRPr="00372A60">
        <w:rPr>
          <w:rFonts w:ascii="ＭＳ 明朝" w:hAnsi="ＭＳ 明朝" w:hint="eastAsia"/>
          <w:color w:val="000000" w:themeColor="text1"/>
          <w:sz w:val="22"/>
          <w:szCs w:val="21"/>
        </w:rPr>
        <w:t>拓殖大学</w:t>
      </w:r>
      <w:r w:rsidR="0093262D" w:rsidRPr="00372A60">
        <w:rPr>
          <w:rFonts w:ascii="ＭＳ 明朝" w:hAnsi="ＭＳ 明朝" w:hint="eastAsia"/>
          <w:color w:val="000000" w:themeColor="text1"/>
          <w:sz w:val="22"/>
          <w:szCs w:val="21"/>
          <w:lang w:eastAsia="zh-CN"/>
        </w:rPr>
        <w:t>）、</w:t>
      </w:r>
      <w:r w:rsidR="00D705DE" w:rsidRPr="00623274">
        <w:rPr>
          <w:rFonts w:ascii="ＭＳ 明朝" w:hAnsi="ＭＳ 明朝" w:hint="eastAsia"/>
          <w:color w:val="000000" w:themeColor="text1"/>
          <w:sz w:val="22"/>
          <w:szCs w:val="21"/>
          <w:lang w:eastAsia="zh-CN"/>
        </w:rPr>
        <w:t>田中史人（国士舘大学）</w:t>
      </w:r>
      <w:r w:rsidR="0093262D" w:rsidRPr="00623274">
        <w:rPr>
          <w:rFonts w:ascii="ＭＳ 明朝" w:hAnsi="ＭＳ 明朝" w:hint="eastAsia"/>
          <w:color w:val="000000" w:themeColor="text1"/>
          <w:sz w:val="22"/>
          <w:szCs w:val="21"/>
          <w:lang w:eastAsia="zh-CN"/>
        </w:rPr>
        <w:t>、</w:t>
      </w:r>
      <w:r w:rsidR="00D705DE" w:rsidRPr="00623274">
        <w:rPr>
          <w:rFonts w:ascii="ＭＳ 明朝" w:hAnsi="ＭＳ 明朝"/>
          <w:color w:val="000000" w:themeColor="text1"/>
          <w:sz w:val="22"/>
          <w:szCs w:val="21"/>
          <w:lang w:eastAsia="zh-CN"/>
        </w:rPr>
        <w:t>中山健一郎</w:t>
      </w:r>
      <w:r w:rsidR="00623274" w:rsidRPr="00623274">
        <w:rPr>
          <w:rFonts w:ascii="ＭＳ 明朝" w:hAnsi="ＭＳ 明朝"/>
          <w:color w:val="000000" w:themeColor="text1"/>
          <w:sz w:val="22"/>
          <w:szCs w:val="21"/>
          <w:lang w:eastAsia="zh-CN"/>
        </w:rPr>
        <w:t>(</w:t>
      </w:r>
      <w:r w:rsidR="00623274" w:rsidRPr="00623274">
        <w:rPr>
          <w:rFonts w:ascii="ＭＳ 明朝" w:hAnsi="ＭＳ 明朝" w:hint="eastAsia"/>
          <w:color w:val="000000" w:themeColor="text1"/>
          <w:sz w:val="22"/>
          <w:szCs w:val="21"/>
        </w:rPr>
        <w:t>札幌大学</w:t>
      </w:r>
      <w:r w:rsidR="00623274" w:rsidRPr="00623274">
        <w:rPr>
          <w:rFonts w:ascii="ＭＳ 明朝" w:hAnsi="ＭＳ 明朝"/>
          <w:color w:val="000000" w:themeColor="text1"/>
          <w:sz w:val="22"/>
          <w:szCs w:val="21"/>
          <w:lang w:eastAsia="zh-CN"/>
        </w:rPr>
        <w:t>)</w:t>
      </w:r>
      <w:r w:rsidR="00D705DE" w:rsidRPr="00623274">
        <w:rPr>
          <w:rFonts w:ascii="ＭＳ 明朝" w:hAnsi="ＭＳ 明朝" w:hint="eastAsia"/>
          <w:color w:val="000000" w:themeColor="text1"/>
          <w:sz w:val="22"/>
          <w:szCs w:val="21"/>
        </w:rPr>
        <w:t>、</w:t>
      </w:r>
      <w:r w:rsidR="00D705DE" w:rsidRPr="00623274">
        <w:rPr>
          <w:rFonts w:ascii="ＭＳ 明朝" w:hAnsi="ＭＳ 明朝"/>
          <w:color w:val="000000" w:themeColor="text1"/>
          <w:sz w:val="22"/>
          <w:szCs w:val="21"/>
        </w:rPr>
        <w:t>中島洋行</w:t>
      </w:r>
      <w:r w:rsidR="00623274" w:rsidRPr="00623274">
        <w:rPr>
          <w:rFonts w:ascii="ＭＳ 明朝" w:hAnsi="ＭＳ 明朝"/>
          <w:color w:val="000000" w:themeColor="text1"/>
          <w:sz w:val="22"/>
          <w:szCs w:val="21"/>
        </w:rPr>
        <w:t>(</w:t>
      </w:r>
      <w:r w:rsidR="00623274" w:rsidRPr="00623274">
        <w:rPr>
          <w:rFonts w:ascii="ＭＳ 明朝" w:hAnsi="ＭＳ 明朝" w:hint="eastAsia"/>
          <w:color w:val="000000" w:themeColor="text1"/>
          <w:sz w:val="22"/>
          <w:szCs w:val="21"/>
        </w:rPr>
        <w:t>明星大学</w:t>
      </w:r>
      <w:r w:rsidR="00623274" w:rsidRPr="00623274">
        <w:rPr>
          <w:rFonts w:ascii="ＭＳ 明朝" w:hAnsi="ＭＳ 明朝"/>
          <w:color w:val="000000" w:themeColor="text1"/>
          <w:sz w:val="22"/>
          <w:szCs w:val="21"/>
        </w:rPr>
        <w:t>)</w:t>
      </w:r>
      <w:r w:rsidR="00D705DE" w:rsidRPr="00623274">
        <w:rPr>
          <w:rFonts w:ascii="ＭＳ 明朝" w:hAnsi="ＭＳ 明朝" w:hint="eastAsia"/>
          <w:color w:val="000000" w:themeColor="text1"/>
          <w:sz w:val="22"/>
          <w:szCs w:val="21"/>
        </w:rPr>
        <w:t>、</w:t>
      </w:r>
      <w:r w:rsidR="0093262D" w:rsidRPr="00623274">
        <w:rPr>
          <w:rFonts w:ascii="ＭＳ 明朝" w:hAnsi="ＭＳ 明朝" w:hint="eastAsia"/>
          <w:color w:val="000000" w:themeColor="text1"/>
          <w:sz w:val="22"/>
          <w:szCs w:val="21"/>
          <w:lang w:eastAsia="zh-CN"/>
        </w:rPr>
        <w:t>宇山翠（岐阜大学）、</w:t>
      </w:r>
      <w:r w:rsidR="00623274" w:rsidRPr="00623274">
        <w:rPr>
          <w:rFonts w:ascii="ＭＳ 明朝" w:hAnsi="ＭＳ 明朝"/>
          <w:color w:val="000000" w:themeColor="text1"/>
          <w:sz w:val="22"/>
          <w:szCs w:val="21"/>
          <w:lang w:eastAsia="zh-CN"/>
        </w:rPr>
        <w:t>藤野真</w:t>
      </w:r>
      <w:r w:rsidR="0093262D" w:rsidRPr="00623274">
        <w:rPr>
          <w:rFonts w:ascii="ＭＳ 明朝" w:hAnsi="ＭＳ 明朝" w:hint="eastAsia"/>
          <w:color w:val="000000" w:themeColor="text1"/>
          <w:sz w:val="22"/>
          <w:szCs w:val="21"/>
          <w:lang w:eastAsia="zh-CN"/>
        </w:rPr>
        <w:t>（</w:t>
      </w:r>
      <w:r w:rsidR="00623274" w:rsidRPr="00623274">
        <w:rPr>
          <w:rFonts w:ascii="ＭＳ 明朝" w:hAnsi="ＭＳ 明朝" w:hint="eastAsia"/>
          <w:color w:val="000000" w:themeColor="text1"/>
          <w:sz w:val="22"/>
          <w:szCs w:val="21"/>
        </w:rPr>
        <w:t>福岡大学</w:t>
      </w:r>
      <w:r w:rsidR="0093262D" w:rsidRPr="00623274">
        <w:rPr>
          <w:rFonts w:ascii="ＭＳ 明朝" w:hAnsi="ＭＳ 明朝" w:hint="eastAsia"/>
          <w:color w:val="000000" w:themeColor="text1"/>
          <w:sz w:val="22"/>
          <w:szCs w:val="21"/>
          <w:lang w:eastAsia="zh-CN"/>
        </w:rPr>
        <w:t>）、</w:t>
      </w:r>
      <w:r w:rsidR="00623274" w:rsidRPr="00623274">
        <w:rPr>
          <w:rFonts w:ascii="ＭＳ 明朝" w:hAnsi="ＭＳ 明朝"/>
          <w:color w:val="000000" w:themeColor="text1"/>
          <w:sz w:val="22"/>
          <w:szCs w:val="21"/>
          <w:lang w:eastAsia="zh-CN"/>
        </w:rPr>
        <w:t>牧良明</w:t>
      </w:r>
      <w:r w:rsidR="00623274" w:rsidRPr="00623274">
        <w:rPr>
          <w:rFonts w:ascii="ＭＳ 明朝" w:hAnsi="ＭＳ 明朝" w:hint="eastAsia"/>
          <w:color w:val="000000" w:themeColor="text1"/>
          <w:sz w:val="22"/>
          <w:szCs w:val="21"/>
        </w:rPr>
        <w:t>（大阪公立大学）、</w:t>
      </w:r>
      <w:r w:rsidR="001C0F3C">
        <w:rPr>
          <w:rFonts w:ascii="ＭＳ 明朝" w:hAnsi="ＭＳ 明朝" w:hint="eastAsia"/>
          <w:color w:val="000000" w:themeColor="text1"/>
          <w:sz w:val="22"/>
          <w:szCs w:val="21"/>
        </w:rPr>
        <w:t>＊</w:t>
      </w:r>
      <w:r w:rsidR="001C0F3C">
        <w:t>張書文（台湾東海大学）</w:t>
      </w:r>
      <w:r w:rsidR="001C0F3C">
        <w:rPr>
          <w:rFonts w:hint="eastAsia"/>
        </w:rPr>
        <w:t>、</w:t>
      </w:r>
      <w:r w:rsidR="001C0F3C" w:rsidRPr="00623274">
        <w:rPr>
          <w:rFonts w:ascii="ＭＳ 明朝" w:hAnsi="ＭＳ 明朝" w:hint="eastAsia"/>
          <w:color w:val="000000" w:themeColor="text1"/>
          <w:sz w:val="22"/>
          <w:szCs w:val="21"/>
          <w:lang w:eastAsia="zh-CN"/>
        </w:rPr>
        <w:t>＊</w:t>
      </w:r>
      <w:r w:rsidR="001C0F3C" w:rsidRPr="00623274">
        <w:rPr>
          <w:rFonts w:ascii="ＭＳ 明朝" w:hAnsi="ＭＳ 明朝" w:hint="eastAsia"/>
          <w:color w:val="000000" w:themeColor="text1"/>
          <w:sz w:val="22"/>
          <w:szCs w:val="21"/>
        </w:rPr>
        <w:t>中村真悟</w:t>
      </w:r>
      <w:r w:rsidR="001C0F3C" w:rsidRPr="00623274">
        <w:rPr>
          <w:rFonts w:ascii="ＭＳ 明朝" w:hAnsi="ＭＳ 明朝" w:hint="eastAsia"/>
          <w:color w:val="000000" w:themeColor="text1"/>
          <w:sz w:val="22"/>
          <w:szCs w:val="21"/>
          <w:lang w:eastAsia="zh-CN"/>
        </w:rPr>
        <w:t>（</w:t>
      </w:r>
      <w:r w:rsidR="001C0F3C" w:rsidRPr="00623274">
        <w:rPr>
          <w:rFonts w:ascii="ＭＳ 明朝" w:hAnsi="ＭＳ 明朝" w:hint="eastAsia"/>
          <w:color w:val="000000" w:themeColor="text1"/>
          <w:sz w:val="22"/>
          <w:szCs w:val="21"/>
        </w:rPr>
        <w:t>立命館</w:t>
      </w:r>
      <w:r w:rsidR="001C0F3C" w:rsidRPr="00623274">
        <w:rPr>
          <w:rFonts w:ascii="ＭＳ 明朝" w:hAnsi="ＭＳ 明朝" w:hint="eastAsia"/>
          <w:color w:val="000000" w:themeColor="text1"/>
          <w:sz w:val="22"/>
          <w:szCs w:val="21"/>
          <w:lang w:eastAsia="zh-CN"/>
        </w:rPr>
        <w:t>大学）</w:t>
      </w:r>
      <w:r w:rsidR="001C0F3C">
        <w:rPr>
          <w:rFonts w:ascii="ＭＳ 明朝" w:hAnsi="ＭＳ 明朝" w:hint="eastAsia"/>
          <w:color w:val="000000" w:themeColor="text1"/>
          <w:sz w:val="22"/>
          <w:szCs w:val="21"/>
        </w:rPr>
        <w:t>、</w:t>
      </w:r>
      <w:r w:rsidR="0093262D" w:rsidRPr="00623274">
        <w:rPr>
          <w:rFonts w:ascii="ＭＳ 明朝" w:hAnsi="ＭＳ 明朝" w:hint="eastAsia"/>
          <w:color w:val="000000" w:themeColor="text1"/>
          <w:sz w:val="22"/>
          <w:szCs w:val="21"/>
          <w:lang w:eastAsia="zh-CN"/>
        </w:rPr>
        <w:t>＊</w:t>
      </w:r>
      <w:r w:rsidR="00D705DE" w:rsidRPr="00623274">
        <w:rPr>
          <w:rFonts w:ascii="ＭＳ 明朝" w:hAnsi="ＭＳ 明朝"/>
          <w:color w:val="000000" w:themeColor="text1"/>
          <w:sz w:val="22"/>
          <w:szCs w:val="21"/>
          <w:lang w:eastAsia="zh-CN"/>
        </w:rPr>
        <w:t>西村成弘（神戸大学）</w:t>
      </w:r>
      <w:r w:rsidR="00906D15">
        <w:rPr>
          <w:rFonts w:ascii="ＭＳ 明朝" w:hAnsi="ＭＳ 明朝" w:hint="eastAsia"/>
          <w:color w:val="000000" w:themeColor="text1"/>
          <w:sz w:val="22"/>
          <w:szCs w:val="21"/>
        </w:rPr>
        <w:t>、＊</w:t>
      </w:r>
      <w:r w:rsidR="00906D15">
        <w:t>藤原篤志</w:t>
      </w:r>
      <w:r w:rsidR="00906D15">
        <w:rPr>
          <w:rFonts w:hint="eastAsia"/>
        </w:rPr>
        <w:t>（駒澤大学）</w:t>
      </w:r>
    </w:p>
    <w:p w14:paraId="410B241D" w14:textId="4814F4A7" w:rsidR="008C58DD" w:rsidRPr="00265951" w:rsidRDefault="008C58DD" w:rsidP="0093262D">
      <w:pPr>
        <w:widowControl/>
        <w:shd w:val="clear" w:color="auto" w:fill="FFFFFF"/>
        <w:spacing w:before="100" w:after="100"/>
        <w:ind w:left="1226" w:hangingChars="600" w:hanging="1226"/>
        <w:jc w:val="left"/>
        <w:rPr>
          <w:rFonts w:ascii="ＭＳ 明朝" w:hAnsi="ＭＳ 明朝"/>
          <w:color w:val="000000" w:themeColor="text1"/>
          <w:sz w:val="22"/>
          <w:szCs w:val="21"/>
        </w:rPr>
      </w:pPr>
      <w:r w:rsidRPr="00265951">
        <w:rPr>
          <w:rFonts w:ascii="ＭＳ 明朝" w:hAnsi="ＭＳ 明朝" w:hint="eastAsia"/>
          <w:color w:val="000000" w:themeColor="text1"/>
          <w:sz w:val="22"/>
          <w:szCs w:val="21"/>
        </w:rPr>
        <w:t>＊は会長指名理事</w:t>
      </w:r>
    </w:p>
    <w:p w14:paraId="63754938" w14:textId="77777777" w:rsidR="008C58DD" w:rsidRPr="00265951" w:rsidRDefault="008C58DD" w:rsidP="008C58DD">
      <w:pPr>
        <w:widowControl/>
        <w:shd w:val="clear" w:color="auto" w:fill="FFFFFF"/>
        <w:spacing w:before="100" w:after="100"/>
        <w:ind w:right="271"/>
        <w:jc w:val="left"/>
        <w:rPr>
          <w:rFonts w:ascii="ＭＳ 明朝" w:hAnsi="ＭＳ 明朝"/>
          <w:color w:val="000000" w:themeColor="text1"/>
          <w:sz w:val="22"/>
          <w:szCs w:val="21"/>
        </w:rPr>
      </w:pPr>
      <w:r w:rsidRPr="00265951">
        <w:rPr>
          <w:rFonts w:hAnsi="ＭＳ ゴシック" w:cs="ＭＳ ゴシック" w:hint="eastAsia"/>
          <w:color w:val="000000" w:themeColor="text1"/>
          <w:sz w:val="22"/>
        </w:rPr>
        <w:t>【</w:t>
      </w:r>
      <w:r w:rsidRPr="00265951">
        <w:rPr>
          <w:rFonts w:ascii="ＭＳ 明朝" w:hAnsi="ＭＳ 明朝" w:hint="eastAsia"/>
          <w:color w:val="000000" w:themeColor="text1"/>
          <w:sz w:val="22"/>
          <w:szCs w:val="21"/>
        </w:rPr>
        <w:t>学会誌編集委員会</w:t>
      </w:r>
      <w:r w:rsidRPr="00265951">
        <w:rPr>
          <w:rFonts w:hAnsi="ＭＳ ゴシック" w:cs="ＭＳ ゴシック" w:hint="eastAsia"/>
          <w:color w:val="000000" w:themeColor="text1"/>
          <w:sz w:val="22"/>
        </w:rPr>
        <w:t>】</w:t>
      </w:r>
    </w:p>
    <w:p w14:paraId="58032DF2" w14:textId="3D724DB1" w:rsidR="002F27A5" w:rsidRPr="00265951" w:rsidRDefault="008C58DD" w:rsidP="002F27A5">
      <w:pPr>
        <w:widowControl/>
        <w:shd w:val="clear" w:color="auto" w:fill="FFFFFF"/>
        <w:tabs>
          <w:tab w:val="left" w:pos="840"/>
          <w:tab w:val="left" w:pos="1680"/>
          <w:tab w:val="left" w:pos="2520"/>
          <w:tab w:val="left" w:pos="3360"/>
          <w:tab w:val="left" w:pos="4200"/>
          <w:tab w:val="left" w:pos="5040"/>
          <w:tab w:val="left" w:pos="5880"/>
          <w:tab w:val="left" w:pos="6720"/>
        </w:tabs>
        <w:spacing w:before="100" w:after="100"/>
        <w:ind w:right="271" w:firstLineChars="100" w:firstLine="204"/>
        <w:jc w:val="left"/>
        <w:rPr>
          <w:rFonts w:ascii="ＭＳ 明朝" w:hAnsi="ＭＳ 明朝"/>
          <w:color w:val="000000" w:themeColor="text1"/>
          <w:sz w:val="22"/>
          <w:szCs w:val="21"/>
        </w:rPr>
      </w:pPr>
      <w:r w:rsidRPr="00265951">
        <w:rPr>
          <w:rFonts w:ascii="ＭＳ 明朝" w:hAnsi="ＭＳ 明朝" w:hint="eastAsia"/>
          <w:color w:val="000000" w:themeColor="text1"/>
          <w:sz w:val="22"/>
          <w:szCs w:val="21"/>
          <w:lang w:eastAsia="zh-CN"/>
        </w:rPr>
        <w:t>委員長</w:t>
      </w:r>
      <w:r w:rsidRPr="00265951">
        <w:rPr>
          <w:rFonts w:ascii="ＭＳ 明朝" w:hAnsi="ＭＳ 明朝" w:hint="eastAsia"/>
          <w:color w:val="000000" w:themeColor="text1"/>
          <w:sz w:val="22"/>
          <w:szCs w:val="21"/>
          <w:lang w:eastAsia="zh-CN"/>
        </w:rPr>
        <w:tab/>
      </w:r>
      <w:r w:rsidR="00C012C7" w:rsidRPr="00265951">
        <w:rPr>
          <w:rFonts w:ascii="ＭＳ 明朝" w:hAnsi="ＭＳ 明朝" w:hint="eastAsia"/>
          <w:color w:val="000000" w:themeColor="text1"/>
          <w:sz w:val="22"/>
          <w:szCs w:val="21"/>
          <w:lang w:eastAsia="zh-CN"/>
        </w:rPr>
        <w:t>：</w:t>
      </w:r>
      <w:r w:rsidR="00FA33D0" w:rsidRPr="00265951">
        <w:rPr>
          <w:rFonts w:ascii="ＭＳ 明朝" w:hAnsi="ＭＳ 明朝" w:hint="eastAsia"/>
          <w:color w:val="000000" w:themeColor="text1"/>
          <w:sz w:val="22"/>
          <w:szCs w:val="21"/>
          <w:lang w:eastAsia="zh-CN"/>
        </w:rPr>
        <w:t>田中史人</w:t>
      </w:r>
      <w:r w:rsidR="00C012C7" w:rsidRPr="00265951">
        <w:rPr>
          <w:rFonts w:ascii="ＭＳ 明朝" w:hAnsi="ＭＳ 明朝" w:hint="eastAsia"/>
          <w:color w:val="000000" w:themeColor="text1"/>
          <w:sz w:val="22"/>
          <w:szCs w:val="21"/>
          <w:lang w:eastAsia="zh-CN"/>
        </w:rPr>
        <w:t>、担当理事：</w:t>
      </w:r>
      <w:r w:rsidR="00FA33D0" w:rsidRPr="00265951">
        <w:rPr>
          <w:rFonts w:hAnsi="ＭＳ ゴシック" w:cs="ＭＳ ゴシック" w:hint="eastAsia"/>
          <w:color w:val="000000" w:themeColor="text1"/>
          <w:sz w:val="22"/>
          <w:lang w:eastAsia="zh-CN"/>
        </w:rPr>
        <w:t>秋野晶二</w:t>
      </w:r>
      <w:r w:rsidRPr="00265951">
        <w:rPr>
          <w:rFonts w:ascii="ＭＳ 明朝" w:hAnsi="ＭＳ 明朝" w:hint="eastAsia"/>
          <w:color w:val="000000" w:themeColor="text1"/>
          <w:sz w:val="22"/>
          <w:szCs w:val="21"/>
          <w:lang w:eastAsia="zh-CN"/>
        </w:rPr>
        <w:t>、</w:t>
      </w:r>
      <w:r w:rsidR="00FA33D0" w:rsidRPr="00265951">
        <w:rPr>
          <w:rFonts w:ascii="ＭＳ 明朝" w:hAnsi="ＭＳ 明朝"/>
          <w:color w:val="000000" w:themeColor="text1"/>
          <w:sz w:val="22"/>
          <w:szCs w:val="21"/>
          <w:lang w:eastAsia="zh-CN"/>
        </w:rPr>
        <w:t>西村成弘</w:t>
      </w:r>
      <w:r w:rsidR="00C012C7" w:rsidRPr="00265951">
        <w:rPr>
          <w:rFonts w:ascii="ＭＳ 明朝" w:hAnsi="ＭＳ 明朝" w:hint="eastAsia"/>
          <w:color w:val="000000" w:themeColor="text1"/>
          <w:sz w:val="22"/>
          <w:szCs w:val="21"/>
          <w:lang w:eastAsia="zh-CN"/>
        </w:rPr>
        <w:t>、委員：</w:t>
      </w:r>
      <w:r w:rsidR="002F27A5">
        <w:rPr>
          <w:rFonts w:ascii="ＭＳ 明朝" w:hAnsi="ＭＳ 明朝" w:hint="eastAsia"/>
          <w:color w:val="000000" w:themeColor="text1"/>
          <w:sz w:val="22"/>
          <w:szCs w:val="21"/>
        </w:rPr>
        <w:t>池田武俊</w:t>
      </w:r>
      <w:r w:rsidR="002F27A5">
        <w:rPr>
          <w:rFonts w:ascii="ＭＳ 明朝" w:hAnsi="ＭＳ 明朝"/>
          <w:color w:val="000000" w:themeColor="text1"/>
          <w:sz w:val="22"/>
          <w:szCs w:val="21"/>
        </w:rPr>
        <w:t>(</w:t>
      </w:r>
      <w:r w:rsidR="002F27A5">
        <w:rPr>
          <w:rFonts w:ascii="ＭＳ 明朝" w:hAnsi="ＭＳ 明朝" w:hint="eastAsia"/>
          <w:color w:val="000000" w:themeColor="text1"/>
          <w:sz w:val="22"/>
          <w:szCs w:val="21"/>
        </w:rPr>
        <w:t>千葉商科大学</w:t>
      </w:r>
      <w:r w:rsidR="002F27A5">
        <w:rPr>
          <w:rFonts w:ascii="ＭＳ 明朝" w:hAnsi="ＭＳ 明朝"/>
          <w:color w:val="000000" w:themeColor="text1"/>
          <w:sz w:val="22"/>
          <w:szCs w:val="21"/>
        </w:rPr>
        <w:t>)</w:t>
      </w:r>
    </w:p>
    <w:p w14:paraId="41F16618" w14:textId="77777777" w:rsidR="008C58DD" w:rsidRPr="00265951" w:rsidRDefault="008C58DD"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265951">
        <w:rPr>
          <w:rFonts w:hAnsi="ＭＳ ゴシック" w:cs="ＭＳ ゴシック" w:hint="eastAsia"/>
          <w:color w:val="000000" w:themeColor="text1"/>
          <w:sz w:val="22"/>
          <w:lang w:eastAsia="zh-CN"/>
        </w:rPr>
        <w:t>【</w:t>
      </w:r>
      <w:r w:rsidRPr="00265951">
        <w:rPr>
          <w:rFonts w:ascii="ＭＳ 明朝" w:hAnsi="ＭＳ 明朝" w:hint="eastAsia"/>
          <w:color w:val="000000" w:themeColor="text1"/>
          <w:sz w:val="22"/>
          <w:szCs w:val="21"/>
          <w:lang w:eastAsia="zh-CN"/>
        </w:rPr>
        <w:t>論文審査運営委員会</w:t>
      </w:r>
      <w:r w:rsidRPr="00265951">
        <w:rPr>
          <w:rFonts w:hAnsi="ＭＳ ゴシック" w:cs="ＭＳ ゴシック" w:hint="eastAsia"/>
          <w:color w:val="000000" w:themeColor="text1"/>
          <w:sz w:val="22"/>
          <w:lang w:eastAsia="zh-CN"/>
        </w:rPr>
        <w:t>】</w:t>
      </w:r>
    </w:p>
    <w:p w14:paraId="64E6832E" w14:textId="386311A0" w:rsidR="008C58DD" w:rsidRPr="00265951" w:rsidRDefault="008C58DD" w:rsidP="008C58DD">
      <w:pPr>
        <w:widowControl/>
        <w:shd w:val="clear" w:color="auto" w:fill="FFFFFF"/>
        <w:spacing w:before="100" w:after="100"/>
        <w:ind w:right="271" w:firstLineChars="100" w:firstLine="204"/>
        <w:jc w:val="left"/>
        <w:rPr>
          <w:rFonts w:ascii="ＭＳ 明朝" w:eastAsia="SimSun" w:hAnsi="ＭＳ 明朝"/>
          <w:color w:val="000000" w:themeColor="text1"/>
          <w:sz w:val="22"/>
          <w:szCs w:val="21"/>
          <w:lang w:eastAsia="zh-CN"/>
        </w:rPr>
      </w:pPr>
      <w:r w:rsidRPr="00265951">
        <w:rPr>
          <w:rFonts w:ascii="ＭＳ 明朝" w:hAnsi="ＭＳ 明朝" w:hint="eastAsia"/>
          <w:color w:val="000000" w:themeColor="text1"/>
          <w:sz w:val="22"/>
          <w:szCs w:val="21"/>
          <w:lang w:eastAsia="zh-CN"/>
        </w:rPr>
        <w:t>委員長</w:t>
      </w:r>
      <w:r w:rsidRPr="00265951">
        <w:rPr>
          <w:rFonts w:ascii="ＭＳ 明朝" w:hAnsi="ＭＳ 明朝" w:hint="eastAsia"/>
          <w:color w:val="000000" w:themeColor="text1"/>
          <w:sz w:val="22"/>
          <w:szCs w:val="21"/>
          <w:lang w:eastAsia="zh-CN"/>
        </w:rPr>
        <w:tab/>
      </w:r>
      <w:r w:rsidR="00C012C7" w:rsidRPr="00265951">
        <w:rPr>
          <w:rFonts w:ascii="ＭＳ 明朝" w:hAnsi="ＭＳ 明朝" w:hint="eastAsia"/>
          <w:color w:val="000000" w:themeColor="text1"/>
          <w:sz w:val="22"/>
          <w:szCs w:val="21"/>
          <w:lang w:eastAsia="zh-CN"/>
        </w:rPr>
        <w:t>：</w:t>
      </w:r>
      <w:r w:rsidR="00FA33D0" w:rsidRPr="00265951">
        <w:rPr>
          <w:rFonts w:ascii="ＭＳ 明朝" w:hAnsi="ＭＳ 明朝"/>
          <w:color w:val="000000" w:themeColor="text1"/>
          <w:sz w:val="22"/>
          <w:szCs w:val="21"/>
          <w:lang w:eastAsia="zh-CN"/>
        </w:rPr>
        <w:t>島内高太</w:t>
      </w:r>
      <w:r w:rsidR="00C012C7" w:rsidRPr="00265951">
        <w:rPr>
          <w:rFonts w:ascii="ＭＳ 明朝" w:hAnsi="ＭＳ 明朝" w:hint="eastAsia"/>
          <w:color w:val="000000" w:themeColor="text1"/>
          <w:sz w:val="22"/>
          <w:szCs w:val="21"/>
          <w:lang w:eastAsia="zh-CN"/>
        </w:rPr>
        <w:t>、担当理事：</w:t>
      </w:r>
      <w:r w:rsidR="00893EC7" w:rsidRPr="00265951">
        <w:rPr>
          <w:rFonts w:ascii="ＭＳ 明朝" w:hAnsi="ＭＳ 明朝" w:hint="eastAsia"/>
          <w:color w:val="000000" w:themeColor="text1"/>
          <w:sz w:val="22"/>
          <w:szCs w:val="21"/>
          <w:lang w:eastAsia="zh-CN"/>
        </w:rPr>
        <w:t>宇山翠</w:t>
      </w:r>
      <w:r w:rsidR="00D04ACC" w:rsidRPr="00265951">
        <w:rPr>
          <w:rFonts w:ascii="ＭＳ 明朝" w:hAnsi="ＭＳ 明朝" w:hint="eastAsia"/>
          <w:color w:val="000000" w:themeColor="text1"/>
          <w:sz w:val="22"/>
          <w:szCs w:val="21"/>
          <w:lang w:eastAsia="zh-CN"/>
        </w:rPr>
        <w:t>、</w:t>
      </w:r>
      <w:r w:rsidR="00FA33D0" w:rsidRPr="00265951">
        <w:rPr>
          <w:rFonts w:ascii="ＭＳ 明朝" w:hAnsi="ＭＳ 明朝"/>
          <w:color w:val="000000" w:themeColor="text1"/>
          <w:sz w:val="22"/>
          <w:szCs w:val="21"/>
          <w:lang w:eastAsia="zh-CN"/>
        </w:rPr>
        <w:t>藤野真</w:t>
      </w:r>
      <w:r w:rsidR="002F27A5">
        <w:rPr>
          <w:rFonts w:ascii="ＭＳ 明朝" w:hAnsi="ＭＳ 明朝" w:hint="eastAsia"/>
          <w:color w:val="000000" w:themeColor="text1"/>
          <w:sz w:val="22"/>
          <w:szCs w:val="21"/>
        </w:rPr>
        <w:t>、委員：布施雄治（千葉商科大学）</w:t>
      </w:r>
    </w:p>
    <w:p w14:paraId="7A435B17" w14:textId="77777777" w:rsidR="008C58DD" w:rsidRPr="002F27A5" w:rsidRDefault="008C58DD"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hAnsi="ＭＳ ゴシック" w:cs="ＭＳ ゴシック" w:hint="eastAsia"/>
          <w:color w:val="000000" w:themeColor="text1"/>
          <w:sz w:val="22"/>
          <w:lang w:eastAsia="zh-CN"/>
        </w:rPr>
        <w:t>【</w:t>
      </w:r>
      <w:r w:rsidRPr="002F27A5">
        <w:rPr>
          <w:rFonts w:ascii="ＭＳ 明朝" w:hAnsi="ＭＳ 明朝" w:hint="eastAsia"/>
          <w:color w:val="000000" w:themeColor="text1"/>
          <w:sz w:val="22"/>
          <w:szCs w:val="21"/>
          <w:lang w:eastAsia="zh-CN"/>
        </w:rPr>
        <w:t>会員表彰選考審査委員会</w:t>
      </w:r>
      <w:r w:rsidRPr="002F27A5">
        <w:rPr>
          <w:rFonts w:hAnsi="ＭＳ ゴシック" w:cs="ＭＳ ゴシック" w:hint="eastAsia"/>
          <w:color w:val="000000" w:themeColor="text1"/>
          <w:sz w:val="22"/>
          <w:lang w:eastAsia="zh-CN"/>
        </w:rPr>
        <w:t>】</w:t>
      </w:r>
    </w:p>
    <w:p w14:paraId="4C71CF44" w14:textId="16A77EAA" w:rsidR="00FA33D0" w:rsidRPr="002F27A5" w:rsidRDefault="008C58DD" w:rsidP="00FA33D0">
      <w:pPr>
        <w:widowControl/>
        <w:shd w:val="clear" w:color="auto" w:fill="FFFFFF"/>
        <w:spacing w:before="100" w:after="100"/>
        <w:ind w:right="271" w:firstLineChars="100" w:firstLine="204"/>
        <w:jc w:val="left"/>
        <w:rPr>
          <w:rFonts w:ascii="ＭＳ 明朝" w:hAnsi="ＭＳ 明朝"/>
          <w:color w:val="000000" w:themeColor="text1"/>
          <w:sz w:val="22"/>
          <w:szCs w:val="21"/>
        </w:rPr>
      </w:pPr>
      <w:r w:rsidRPr="002F27A5">
        <w:rPr>
          <w:rFonts w:ascii="ＭＳ 明朝" w:hAnsi="ＭＳ 明朝" w:hint="eastAsia"/>
          <w:color w:val="000000" w:themeColor="text1"/>
          <w:sz w:val="22"/>
          <w:szCs w:val="21"/>
          <w:lang w:eastAsia="zh-CN"/>
        </w:rPr>
        <w:t>委員長</w:t>
      </w:r>
      <w:r w:rsidRPr="002F27A5">
        <w:rPr>
          <w:rFonts w:ascii="ＭＳ 明朝" w:hAnsi="ＭＳ 明朝" w:hint="eastAsia"/>
          <w:color w:val="000000" w:themeColor="text1"/>
          <w:sz w:val="22"/>
          <w:szCs w:val="21"/>
          <w:lang w:eastAsia="zh-CN"/>
        </w:rPr>
        <w:tab/>
      </w:r>
      <w:r w:rsidR="00C012C7" w:rsidRPr="002F27A5">
        <w:rPr>
          <w:rFonts w:ascii="ＭＳ 明朝" w:hAnsi="ＭＳ 明朝" w:hint="eastAsia"/>
          <w:color w:val="000000" w:themeColor="text1"/>
          <w:sz w:val="22"/>
          <w:szCs w:val="21"/>
          <w:lang w:eastAsia="zh-CN"/>
        </w:rPr>
        <w:t>：</w:t>
      </w:r>
      <w:r w:rsidR="00FA33D0" w:rsidRPr="002F27A5">
        <w:rPr>
          <w:rFonts w:ascii="ＭＳ 明朝" w:hAnsi="ＭＳ 明朝"/>
          <w:color w:val="000000" w:themeColor="text1"/>
          <w:sz w:val="22"/>
          <w:szCs w:val="21"/>
          <w:lang w:eastAsia="zh-CN"/>
        </w:rPr>
        <w:t>藤野真</w:t>
      </w:r>
    </w:p>
    <w:p w14:paraId="00696D7E" w14:textId="77777777" w:rsidR="008C58DD" w:rsidRPr="002F27A5" w:rsidRDefault="008C58DD"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hAnsi="ＭＳ ゴシック" w:cs="ＭＳ ゴシック" w:hint="eastAsia"/>
          <w:color w:val="000000" w:themeColor="text1"/>
          <w:sz w:val="22"/>
          <w:lang w:eastAsia="zh-CN"/>
        </w:rPr>
        <w:t>【</w:t>
      </w:r>
      <w:r w:rsidRPr="002F27A5">
        <w:rPr>
          <w:rFonts w:ascii="ＭＳ 明朝" w:hAnsi="ＭＳ 明朝" w:hint="eastAsia"/>
          <w:color w:val="000000" w:themeColor="text1"/>
          <w:sz w:val="22"/>
          <w:szCs w:val="21"/>
          <w:lang w:eastAsia="zh-CN"/>
        </w:rPr>
        <w:t>規定改定、学会活動記録委員会</w:t>
      </w:r>
      <w:r w:rsidRPr="002F27A5">
        <w:rPr>
          <w:rFonts w:hAnsi="ＭＳ ゴシック" w:cs="ＭＳ ゴシック" w:hint="eastAsia"/>
          <w:color w:val="000000" w:themeColor="text1"/>
          <w:sz w:val="22"/>
          <w:lang w:eastAsia="zh-CN"/>
        </w:rPr>
        <w:t>】</w:t>
      </w:r>
    </w:p>
    <w:p w14:paraId="35C95B3A" w14:textId="77777777" w:rsidR="00FA33D0" w:rsidRDefault="00FA33D0" w:rsidP="00FA33D0">
      <w:pPr>
        <w:widowControl/>
        <w:shd w:val="clear" w:color="auto" w:fill="FFFFFF"/>
        <w:spacing w:before="100" w:after="100"/>
        <w:ind w:right="271" w:firstLineChars="100" w:firstLine="204"/>
        <w:jc w:val="left"/>
        <w:rPr>
          <w:rFonts w:ascii="ＭＳ 明朝" w:hAnsi="ＭＳ 明朝"/>
          <w:color w:val="000000" w:themeColor="text1"/>
          <w:sz w:val="22"/>
          <w:szCs w:val="21"/>
        </w:rPr>
      </w:pPr>
      <w:r w:rsidRPr="00FA33D0">
        <w:rPr>
          <w:rFonts w:ascii="ＭＳ 明朝" w:hAnsi="ＭＳ 明朝" w:hint="eastAsia"/>
          <w:color w:val="000000" w:themeColor="text1"/>
          <w:sz w:val="22"/>
          <w:szCs w:val="21"/>
          <w:lang w:eastAsia="zh-CN"/>
        </w:rPr>
        <w:t>委員長</w:t>
      </w:r>
      <w:r w:rsidRPr="00FA33D0">
        <w:rPr>
          <w:rFonts w:ascii="ＭＳ 明朝" w:hAnsi="ＭＳ 明朝" w:hint="eastAsia"/>
          <w:color w:val="000000" w:themeColor="text1"/>
          <w:sz w:val="22"/>
          <w:szCs w:val="21"/>
          <w:lang w:eastAsia="zh-CN"/>
        </w:rPr>
        <w:tab/>
        <w:t>：</w:t>
      </w:r>
      <w:r w:rsidRPr="00FA33D0">
        <w:rPr>
          <w:rFonts w:ascii="ＭＳ 明朝" w:hAnsi="ＭＳ 明朝" w:hint="eastAsia"/>
          <w:color w:val="000000" w:themeColor="text1"/>
          <w:sz w:val="22"/>
          <w:szCs w:val="21"/>
        </w:rPr>
        <w:t>藤原篤志</w:t>
      </w:r>
      <w:r w:rsidRPr="00FA33D0">
        <w:rPr>
          <w:rFonts w:ascii="ＭＳ 明朝" w:hAnsi="ＭＳ 明朝" w:hint="eastAsia"/>
          <w:color w:val="000000" w:themeColor="text1"/>
          <w:sz w:val="22"/>
          <w:szCs w:val="21"/>
          <w:lang w:eastAsia="zh-CN"/>
        </w:rPr>
        <w:t>、担当理事：</w:t>
      </w:r>
      <w:r w:rsidRPr="00623274">
        <w:rPr>
          <w:rFonts w:ascii="ＭＳ 明朝" w:hAnsi="ＭＳ 明朝"/>
          <w:color w:val="000000" w:themeColor="text1"/>
          <w:sz w:val="22"/>
          <w:szCs w:val="21"/>
          <w:lang w:eastAsia="zh-CN"/>
        </w:rPr>
        <w:t>中山健一郎</w:t>
      </w:r>
    </w:p>
    <w:p w14:paraId="19773073" w14:textId="2D4B8FA4" w:rsidR="00FA33D0" w:rsidRDefault="00FA33D0" w:rsidP="00FA33D0">
      <w:pPr>
        <w:widowControl/>
        <w:shd w:val="clear" w:color="auto" w:fill="FFFFFF"/>
        <w:spacing w:before="100" w:after="100"/>
        <w:ind w:right="271"/>
        <w:jc w:val="left"/>
        <w:rPr>
          <w:rFonts w:ascii="ＭＳ 明朝" w:hAnsi="ＭＳ 明朝"/>
          <w:color w:val="000000" w:themeColor="text1"/>
          <w:sz w:val="22"/>
          <w:szCs w:val="21"/>
        </w:rPr>
      </w:pPr>
      <w:r>
        <w:rPr>
          <w:rFonts w:ascii="ＭＳ 明朝" w:hAnsi="ＭＳ 明朝" w:hint="eastAsia"/>
          <w:color w:val="000000" w:themeColor="text1"/>
          <w:sz w:val="22"/>
          <w:szCs w:val="21"/>
        </w:rPr>
        <w:t>【大会プログラム委員会】</w:t>
      </w:r>
    </w:p>
    <w:p w14:paraId="0D45D784" w14:textId="0288F420" w:rsidR="00FA33D0" w:rsidRPr="00FA33D0" w:rsidRDefault="00FA33D0" w:rsidP="00FA33D0">
      <w:pPr>
        <w:widowControl/>
        <w:shd w:val="clear" w:color="auto" w:fill="FFFFFF"/>
        <w:spacing w:before="100" w:after="100"/>
        <w:ind w:right="271" w:firstLineChars="100" w:firstLine="204"/>
        <w:jc w:val="left"/>
        <w:rPr>
          <w:rFonts w:ascii="ＭＳ 明朝" w:hAnsi="ＭＳ 明朝"/>
          <w:color w:val="000000" w:themeColor="text1"/>
          <w:sz w:val="22"/>
          <w:szCs w:val="21"/>
        </w:rPr>
      </w:pPr>
      <w:r w:rsidRPr="00FA33D0">
        <w:rPr>
          <w:rFonts w:ascii="ＭＳ 明朝" w:hAnsi="ＭＳ 明朝" w:hint="eastAsia"/>
          <w:color w:val="000000" w:themeColor="text1"/>
          <w:sz w:val="22"/>
          <w:szCs w:val="21"/>
          <w:lang w:eastAsia="zh-CN"/>
        </w:rPr>
        <w:t>委員長：</w:t>
      </w:r>
      <w:r w:rsidRPr="00623274">
        <w:rPr>
          <w:rFonts w:ascii="ＭＳ 明朝" w:hAnsi="ＭＳ 明朝"/>
          <w:color w:val="000000" w:themeColor="text1"/>
          <w:sz w:val="22"/>
          <w:szCs w:val="21"/>
          <w:lang w:eastAsia="zh-CN"/>
        </w:rPr>
        <w:t>牧良明</w:t>
      </w:r>
      <w:r w:rsidRPr="00FA33D0">
        <w:rPr>
          <w:rFonts w:ascii="ＭＳ 明朝" w:hAnsi="ＭＳ 明朝" w:hint="eastAsia"/>
          <w:color w:val="000000" w:themeColor="text1"/>
          <w:sz w:val="22"/>
          <w:szCs w:val="21"/>
          <w:lang w:eastAsia="zh-CN"/>
        </w:rPr>
        <w:t>、担当理事：</w:t>
      </w:r>
      <w:r w:rsidRPr="00623274">
        <w:rPr>
          <w:rFonts w:ascii="ＭＳ 明朝" w:hAnsi="ＭＳ 明朝"/>
          <w:color w:val="000000" w:themeColor="text1"/>
          <w:sz w:val="22"/>
          <w:szCs w:val="21"/>
          <w:lang w:eastAsia="zh-CN"/>
        </w:rPr>
        <w:t>中山健一郎</w:t>
      </w:r>
      <w:r>
        <w:rPr>
          <w:rFonts w:ascii="ＭＳ 明朝" w:hAnsi="ＭＳ 明朝" w:hint="eastAsia"/>
          <w:color w:val="000000" w:themeColor="text1"/>
          <w:sz w:val="22"/>
          <w:szCs w:val="21"/>
        </w:rPr>
        <w:t>、</w:t>
      </w:r>
      <w:r w:rsidRPr="00623274">
        <w:rPr>
          <w:rFonts w:ascii="ＭＳ 明朝" w:hAnsi="ＭＳ 明朝"/>
          <w:color w:val="000000" w:themeColor="text1"/>
          <w:sz w:val="22"/>
          <w:szCs w:val="21"/>
          <w:lang w:eastAsia="zh-CN"/>
        </w:rPr>
        <w:t>西村成弘</w:t>
      </w:r>
      <w:r w:rsidR="002F27A5">
        <w:rPr>
          <w:rFonts w:ascii="ＭＳ 明朝" w:hAnsi="ＭＳ 明朝" w:hint="eastAsia"/>
          <w:color w:val="000000" w:themeColor="text1"/>
          <w:sz w:val="22"/>
          <w:szCs w:val="21"/>
        </w:rPr>
        <w:t>、</w:t>
      </w:r>
      <w:r w:rsidR="002F27A5" w:rsidRPr="00372A60">
        <w:rPr>
          <w:rFonts w:ascii="ＭＳ 明朝" w:hAnsi="ＭＳ 明朝" w:hint="eastAsia"/>
          <w:color w:val="000000" w:themeColor="text1"/>
          <w:sz w:val="22"/>
          <w:szCs w:val="21"/>
        </w:rPr>
        <w:t>委員：坂井俊文（</w:t>
      </w:r>
      <w:r w:rsidR="00612594" w:rsidRPr="00372A60">
        <w:rPr>
          <w:rFonts w:ascii="ＭＳ 明朝" w:hAnsi="ＭＳ 明朝" w:hint="eastAsia"/>
          <w:color w:val="000000" w:themeColor="text1"/>
          <w:sz w:val="22"/>
          <w:szCs w:val="21"/>
        </w:rPr>
        <w:t>北海道科学大学</w:t>
      </w:r>
      <w:r w:rsidR="002F27A5" w:rsidRPr="00372A60">
        <w:rPr>
          <w:rFonts w:ascii="ＭＳ 明朝" w:hAnsi="ＭＳ 明朝" w:hint="eastAsia"/>
          <w:color w:val="000000" w:themeColor="text1"/>
          <w:sz w:val="22"/>
          <w:szCs w:val="21"/>
        </w:rPr>
        <w:t>）</w:t>
      </w:r>
    </w:p>
    <w:p w14:paraId="2357231F" w14:textId="77777777" w:rsidR="008C58DD" w:rsidRPr="00FA33D0" w:rsidRDefault="008C58DD"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FA33D0">
        <w:rPr>
          <w:rFonts w:ascii="ＭＳ 明朝" w:hAnsi="ＭＳ 明朝"/>
          <w:color w:val="000000" w:themeColor="text1"/>
          <w:sz w:val="22"/>
          <w:szCs w:val="21"/>
          <w:lang w:eastAsia="zh-CN"/>
        </w:rPr>
        <w:t>【産学交流委員会】</w:t>
      </w:r>
    </w:p>
    <w:p w14:paraId="60EB1A00" w14:textId="54024597" w:rsidR="008C58DD" w:rsidRPr="00FA33D0" w:rsidRDefault="00C012C7"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FA33D0">
        <w:rPr>
          <w:rFonts w:ascii="ＭＳ 明朝" w:hAnsi="ＭＳ 明朝"/>
          <w:color w:val="000000" w:themeColor="text1"/>
          <w:sz w:val="22"/>
          <w:szCs w:val="21"/>
          <w:lang w:eastAsia="zh-CN"/>
        </w:rPr>
        <w:t xml:space="preserve">　委員長：</w:t>
      </w:r>
      <w:r w:rsidR="00FA33D0" w:rsidRPr="00FA33D0">
        <w:rPr>
          <w:rFonts w:ascii="ＭＳ 明朝" w:hAnsi="ＭＳ 明朝" w:hint="eastAsia"/>
          <w:color w:val="000000" w:themeColor="text1"/>
          <w:sz w:val="22"/>
          <w:szCs w:val="21"/>
        </w:rPr>
        <w:t>中瀬哲史</w:t>
      </w:r>
      <w:r w:rsidRPr="00FA33D0">
        <w:rPr>
          <w:rFonts w:ascii="ＭＳ 明朝" w:hAnsi="ＭＳ 明朝"/>
          <w:color w:val="000000" w:themeColor="text1"/>
          <w:sz w:val="22"/>
          <w:szCs w:val="21"/>
          <w:lang w:eastAsia="zh-CN"/>
        </w:rPr>
        <w:t>、担当理事：</w:t>
      </w:r>
      <w:r w:rsidR="00FA33D0" w:rsidRPr="00FA33D0">
        <w:rPr>
          <w:rFonts w:hAnsi="ＭＳ ゴシック" w:cs="ＭＳ ゴシック" w:hint="eastAsia"/>
          <w:color w:val="000000" w:themeColor="text1"/>
          <w:sz w:val="22"/>
        </w:rPr>
        <w:t>木野龍太郎</w:t>
      </w:r>
      <w:r w:rsidRPr="00FA33D0">
        <w:rPr>
          <w:rFonts w:ascii="ＭＳ 明朝" w:hAnsi="ＭＳ 明朝" w:hint="eastAsia"/>
          <w:color w:val="000000" w:themeColor="text1"/>
          <w:sz w:val="22"/>
          <w:szCs w:val="21"/>
          <w:lang w:eastAsia="zh-CN"/>
        </w:rPr>
        <w:t>、張書文</w:t>
      </w:r>
    </w:p>
    <w:p w14:paraId="3651659E" w14:textId="77777777" w:rsidR="008C58DD" w:rsidRPr="002F27A5" w:rsidRDefault="008C58DD" w:rsidP="008C58DD">
      <w:pPr>
        <w:widowControl/>
        <w:shd w:val="clear" w:color="auto" w:fill="FFFFFF"/>
        <w:spacing w:before="100" w:after="100"/>
        <w:ind w:right="271"/>
        <w:jc w:val="left"/>
        <w:rPr>
          <w:rFonts w:ascii="ＭＳ 明朝" w:hAnsi="ＭＳ 明朝"/>
          <w:color w:val="000000" w:themeColor="text1"/>
          <w:sz w:val="22"/>
          <w:szCs w:val="21"/>
        </w:rPr>
      </w:pPr>
      <w:r w:rsidRPr="002F27A5">
        <w:rPr>
          <w:rFonts w:ascii="ＭＳ 明朝" w:hAnsi="ＭＳ 明朝"/>
          <w:color w:val="000000" w:themeColor="text1"/>
          <w:sz w:val="22"/>
          <w:szCs w:val="21"/>
        </w:rPr>
        <w:t>【学会ホームページ・関連学会調査委員会】</w:t>
      </w:r>
    </w:p>
    <w:p w14:paraId="6BB41C49" w14:textId="3698C6AE" w:rsidR="008C58DD" w:rsidRPr="002F27A5" w:rsidRDefault="00C012C7" w:rsidP="00C012C7">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ascii="ＭＳ 明朝" w:hAnsi="ＭＳ 明朝"/>
          <w:color w:val="000000" w:themeColor="text1"/>
          <w:sz w:val="22"/>
          <w:szCs w:val="21"/>
        </w:rPr>
        <w:t xml:space="preserve">　</w:t>
      </w:r>
      <w:r w:rsidRPr="002F27A5">
        <w:rPr>
          <w:rFonts w:ascii="ＭＳ 明朝" w:hAnsi="ＭＳ 明朝"/>
          <w:color w:val="000000" w:themeColor="text1"/>
          <w:sz w:val="22"/>
          <w:szCs w:val="21"/>
          <w:lang w:eastAsia="zh-CN"/>
        </w:rPr>
        <w:t>委員長：</w:t>
      </w:r>
      <w:r w:rsidR="00492515" w:rsidRPr="002F27A5">
        <w:rPr>
          <w:rFonts w:ascii="ＭＳ 明朝" w:hAnsi="ＭＳ 明朝" w:hint="eastAsia"/>
          <w:color w:val="000000" w:themeColor="text1"/>
          <w:sz w:val="22"/>
          <w:szCs w:val="21"/>
          <w:lang w:eastAsia="zh-CN"/>
        </w:rPr>
        <w:t>中島洋行</w:t>
      </w:r>
      <w:r w:rsidRPr="002F27A5">
        <w:rPr>
          <w:rFonts w:ascii="ＭＳ 明朝" w:hAnsi="ＭＳ 明朝" w:hint="eastAsia"/>
          <w:color w:val="000000" w:themeColor="text1"/>
          <w:sz w:val="22"/>
          <w:szCs w:val="21"/>
          <w:lang w:eastAsia="zh-CN"/>
        </w:rPr>
        <w:t>、委員：</w:t>
      </w:r>
      <w:r w:rsidR="00492515" w:rsidRPr="002F27A5">
        <w:rPr>
          <w:rFonts w:ascii="ＭＳ 明朝" w:hAnsi="ＭＳ 明朝"/>
          <w:color w:val="000000" w:themeColor="text1"/>
          <w:sz w:val="22"/>
          <w:szCs w:val="21"/>
          <w:lang w:eastAsia="zh-CN"/>
        </w:rPr>
        <w:t>牧良明</w:t>
      </w:r>
    </w:p>
    <w:p w14:paraId="77AE1E11" w14:textId="77777777" w:rsidR="008C58DD" w:rsidRPr="002F27A5" w:rsidRDefault="008C58DD"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ascii="ＭＳ 明朝" w:hAnsi="ＭＳ 明朝"/>
          <w:color w:val="000000" w:themeColor="text1"/>
          <w:sz w:val="22"/>
          <w:szCs w:val="21"/>
          <w:lang w:eastAsia="zh-CN"/>
        </w:rPr>
        <w:t>【学会事務局】</w:t>
      </w:r>
    </w:p>
    <w:p w14:paraId="6DC474A0" w14:textId="78F12E62" w:rsidR="008C58DD" w:rsidRPr="002F27A5" w:rsidRDefault="00C012C7" w:rsidP="008C58DD">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ascii="ＭＳ 明朝" w:hAnsi="ＭＳ 明朝"/>
          <w:color w:val="000000" w:themeColor="text1"/>
          <w:sz w:val="22"/>
          <w:szCs w:val="21"/>
          <w:lang w:eastAsia="zh-CN"/>
        </w:rPr>
        <w:t xml:space="preserve">　事務局長：</w:t>
      </w:r>
      <w:r w:rsidR="008347C1" w:rsidRPr="002F27A5">
        <w:rPr>
          <w:rFonts w:ascii="ＭＳ 明朝" w:hAnsi="ＭＳ 明朝" w:hint="eastAsia"/>
          <w:color w:val="000000" w:themeColor="text1"/>
          <w:sz w:val="22"/>
          <w:szCs w:val="21"/>
        </w:rPr>
        <w:t>中村真悟</w:t>
      </w:r>
      <w:r w:rsidRPr="002F27A5">
        <w:rPr>
          <w:rFonts w:ascii="ＭＳ 明朝" w:hAnsi="ＭＳ 明朝"/>
          <w:color w:val="000000" w:themeColor="text1"/>
          <w:sz w:val="22"/>
          <w:szCs w:val="21"/>
          <w:lang w:eastAsia="zh-CN"/>
        </w:rPr>
        <w:t>、担当理事：</w:t>
      </w:r>
      <w:r w:rsidRPr="002F27A5">
        <w:rPr>
          <w:rFonts w:ascii="ＭＳ 明朝" w:hAnsi="ＭＳ 明朝" w:hint="eastAsia"/>
          <w:color w:val="000000" w:themeColor="text1"/>
          <w:sz w:val="22"/>
          <w:szCs w:val="21"/>
          <w:lang w:eastAsia="zh-CN"/>
        </w:rPr>
        <w:t>中島洋行</w:t>
      </w:r>
    </w:p>
    <w:p w14:paraId="24BB011B" w14:textId="77777777" w:rsidR="008C58DD" w:rsidRPr="002F27A5" w:rsidRDefault="008C58DD" w:rsidP="008C58DD">
      <w:pPr>
        <w:widowControl/>
        <w:shd w:val="clear" w:color="auto" w:fill="FFFFFF"/>
        <w:spacing w:before="100" w:after="100"/>
        <w:ind w:right="271"/>
        <w:jc w:val="left"/>
        <w:rPr>
          <w:rFonts w:ascii="ＭＳ 明朝" w:hAnsi="ＭＳ 明朝"/>
          <w:color w:val="000000" w:themeColor="text1"/>
          <w:sz w:val="22"/>
          <w:szCs w:val="21"/>
        </w:rPr>
      </w:pPr>
      <w:r w:rsidRPr="002F27A5">
        <w:rPr>
          <w:rFonts w:ascii="ＭＳ 明朝" w:hAnsi="ＭＳ 明朝"/>
          <w:color w:val="000000" w:themeColor="text1"/>
          <w:sz w:val="22"/>
          <w:szCs w:val="21"/>
          <w:lang w:eastAsia="zh-CN"/>
        </w:rPr>
        <w:t>【経営関連学会協議会】</w:t>
      </w:r>
    </w:p>
    <w:p w14:paraId="6F9D6814" w14:textId="784FAFF5" w:rsidR="008C58DD" w:rsidRPr="002F27A5" w:rsidRDefault="00C012C7" w:rsidP="00280F61">
      <w:pPr>
        <w:widowControl/>
        <w:shd w:val="clear" w:color="auto" w:fill="FFFFFF"/>
        <w:spacing w:before="100" w:after="100"/>
        <w:ind w:right="271"/>
        <w:jc w:val="left"/>
        <w:rPr>
          <w:rFonts w:ascii="ＭＳ 明朝" w:hAnsi="ＭＳ 明朝"/>
          <w:color w:val="000000" w:themeColor="text1"/>
          <w:sz w:val="22"/>
          <w:szCs w:val="21"/>
          <w:lang w:eastAsia="zh-CN"/>
        </w:rPr>
      </w:pPr>
      <w:r w:rsidRPr="002F27A5">
        <w:rPr>
          <w:rFonts w:ascii="ＭＳ 明朝" w:hAnsi="ＭＳ 明朝"/>
          <w:color w:val="000000" w:themeColor="text1"/>
          <w:sz w:val="22"/>
          <w:szCs w:val="21"/>
          <w:lang w:eastAsia="zh-CN"/>
        </w:rPr>
        <w:t xml:space="preserve">　評議員：</w:t>
      </w:r>
      <w:r w:rsidR="00893EC7" w:rsidRPr="002F27A5">
        <w:rPr>
          <w:rFonts w:ascii="ＭＳ 明朝" w:hAnsi="ＭＳ 明朝" w:hint="eastAsia"/>
          <w:color w:val="000000" w:themeColor="text1"/>
          <w:sz w:val="22"/>
          <w:szCs w:val="21"/>
          <w:lang w:eastAsia="zh-CN"/>
        </w:rPr>
        <w:t>宇山翠、</w:t>
      </w:r>
      <w:r w:rsidR="002F27A5" w:rsidRPr="002F27A5">
        <w:rPr>
          <w:rFonts w:ascii="ＭＳ 明朝" w:hAnsi="ＭＳ 明朝" w:hint="eastAsia"/>
          <w:color w:val="000000" w:themeColor="text1"/>
          <w:sz w:val="22"/>
          <w:szCs w:val="21"/>
          <w:lang w:eastAsia="zh-CN"/>
        </w:rPr>
        <w:t>委員：</w:t>
      </w:r>
      <w:r w:rsidR="008C58DD" w:rsidRPr="002F27A5">
        <w:rPr>
          <w:rFonts w:ascii="ＭＳ 明朝" w:hAnsi="ＭＳ 明朝"/>
          <w:color w:val="000000" w:themeColor="text1"/>
          <w:sz w:val="22"/>
          <w:szCs w:val="21"/>
          <w:lang w:eastAsia="zh-CN"/>
        </w:rPr>
        <w:t>池田武俊</w:t>
      </w:r>
    </w:p>
    <w:p w14:paraId="39ACDE05" w14:textId="3064E4E0" w:rsidR="002F27A5" w:rsidRPr="002F27A5" w:rsidRDefault="00BC0DA3" w:rsidP="00BC0DA3">
      <w:pPr>
        <w:widowControl/>
        <w:shd w:val="clear" w:color="auto" w:fill="FFFFFF"/>
        <w:spacing w:before="100" w:after="100"/>
        <w:ind w:right="271"/>
        <w:jc w:val="left"/>
        <w:rPr>
          <w:rFonts w:ascii="ＭＳ 明朝" w:hAnsi="ＭＳ 明朝"/>
          <w:color w:val="000000" w:themeColor="text1"/>
          <w:sz w:val="22"/>
          <w:szCs w:val="21"/>
        </w:rPr>
      </w:pPr>
      <w:r w:rsidRPr="002F27A5">
        <w:rPr>
          <w:rFonts w:ascii="ＭＳ 明朝" w:hAnsi="ＭＳ 明朝"/>
          <w:color w:val="000000" w:themeColor="text1"/>
          <w:sz w:val="22"/>
          <w:szCs w:val="21"/>
          <w:lang w:eastAsia="zh-CN"/>
        </w:rPr>
        <w:t>【学会幹事】</w:t>
      </w:r>
    </w:p>
    <w:p w14:paraId="34277F2D" w14:textId="77777777" w:rsidR="00BC0DA3" w:rsidRPr="00CD3BEB" w:rsidRDefault="00BC0DA3" w:rsidP="00BC0DA3">
      <w:pPr>
        <w:widowControl/>
        <w:shd w:val="clear" w:color="auto" w:fill="FFFFFF"/>
        <w:spacing w:before="100" w:after="100"/>
        <w:ind w:right="271"/>
        <w:jc w:val="left"/>
        <w:rPr>
          <w:rFonts w:ascii="ＭＳ 明朝" w:hAnsi="ＭＳ 明朝"/>
          <w:color w:val="000000" w:themeColor="text1"/>
          <w:sz w:val="22"/>
          <w:szCs w:val="21"/>
        </w:rPr>
      </w:pPr>
      <w:r w:rsidRPr="002F27A5">
        <w:rPr>
          <w:rFonts w:ascii="ＭＳ 明朝" w:hAnsi="ＭＳ 明朝"/>
          <w:color w:val="000000" w:themeColor="text1"/>
          <w:sz w:val="22"/>
          <w:szCs w:val="21"/>
          <w:lang w:eastAsia="zh-CN"/>
        </w:rPr>
        <w:t xml:space="preserve">　</w:t>
      </w:r>
      <w:r w:rsidRPr="00CD3BEB">
        <w:rPr>
          <w:rFonts w:ascii="ＭＳ 明朝" w:hAnsi="ＭＳ 明朝"/>
          <w:color w:val="000000" w:themeColor="text1"/>
          <w:sz w:val="22"/>
          <w:szCs w:val="21"/>
        </w:rPr>
        <w:t xml:space="preserve">・学会誌編集委員会担当　</w:t>
      </w:r>
    </w:p>
    <w:p w14:paraId="6A46C0E1" w14:textId="77777777" w:rsidR="00BC0DA3" w:rsidRPr="00CD3BEB" w:rsidRDefault="00BC0DA3" w:rsidP="00BC0DA3">
      <w:pPr>
        <w:widowControl/>
        <w:shd w:val="clear" w:color="auto" w:fill="FFFFFF"/>
        <w:spacing w:before="100" w:after="100"/>
        <w:ind w:right="271"/>
        <w:jc w:val="left"/>
        <w:rPr>
          <w:rFonts w:ascii="ＭＳ 明朝" w:hAnsi="ＭＳ 明朝"/>
          <w:color w:val="000000" w:themeColor="text1"/>
          <w:sz w:val="22"/>
          <w:szCs w:val="21"/>
        </w:rPr>
      </w:pPr>
      <w:r w:rsidRPr="00CD3BEB">
        <w:rPr>
          <w:rFonts w:ascii="ＭＳ 明朝" w:hAnsi="ＭＳ 明朝"/>
          <w:color w:val="000000" w:themeColor="text1"/>
          <w:sz w:val="22"/>
          <w:szCs w:val="21"/>
        </w:rPr>
        <w:t xml:space="preserve">　・学会会計担当　</w:t>
      </w:r>
    </w:p>
    <w:p w14:paraId="37626848" w14:textId="77777777" w:rsidR="00BC0DA3" w:rsidRPr="00CD3BEB" w:rsidRDefault="00BC0DA3" w:rsidP="00BC0DA3">
      <w:pPr>
        <w:widowControl/>
        <w:shd w:val="clear" w:color="auto" w:fill="FFFFFF"/>
        <w:spacing w:before="100" w:after="100"/>
        <w:ind w:right="271"/>
        <w:jc w:val="left"/>
        <w:rPr>
          <w:rFonts w:ascii="ＭＳ 明朝" w:hAnsi="ＭＳ 明朝"/>
          <w:color w:val="000000" w:themeColor="text1"/>
          <w:sz w:val="22"/>
          <w:szCs w:val="21"/>
        </w:rPr>
      </w:pPr>
      <w:r w:rsidRPr="00CD3BEB">
        <w:rPr>
          <w:rFonts w:ascii="ＭＳ 明朝" w:hAnsi="ＭＳ 明朝"/>
          <w:color w:val="000000" w:themeColor="text1"/>
          <w:sz w:val="22"/>
          <w:szCs w:val="21"/>
        </w:rPr>
        <w:t xml:space="preserve">　・学会通信担当　</w:t>
      </w:r>
    </w:p>
    <w:p w14:paraId="55476540" w14:textId="09901E90" w:rsidR="00BC0DA3" w:rsidRPr="00CD3BEB" w:rsidRDefault="00BC0DA3" w:rsidP="00BC0DA3">
      <w:pPr>
        <w:widowControl/>
        <w:shd w:val="clear" w:color="auto" w:fill="FFFFFF"/>
        <w:spacing w:before="100" w:after="100"/>
        <w:ind w:right="271"/>
        <w:jc w:val="left"/>
        <w:rPr>
          <w:rFonts w:ascii="ＭＳ 明朝" w:hAnsi="ＭＳ 明朝"/>
          <w:color w:val="000000" w:themeColor="text1"/>
          <w:sz w:val="22"/>
          <w:szCs w:val="21"/>
        </w:rPr>
      </w:pPr>
      <w:r w:rsidRPr="00CD3BEB">
        <w:rPr>
          <w:rFonts w:ascii="ＭＳ 明朝" w:hAnsi="ＭＳ 明朝"/>
          <w:color w:val="000000" w:themeColor="text1"/>
          <w:sz w:val="22"/>
          <w:szCs w:val="21"/>
        </w:rPr>
        <w:t xml:space="preserve">　・学会事務局支援担当</w:t>
      </w:r>
      <w:r w:rsidR="002F27A5" w:rsidRPr="00CD3BEB">
        <w:rPr>
          <w:rFonts w:ascii="ＭＳ 明朝" w:hAnsi="ＭＳ 明朝" w:hint="eastAsia"/>
          <w:color w:val="000000" w:themeColor="text1"/>
          <w:sz w:val="22"/>
          <w:szCs w:val="21"/>
        </w:rPr>
        <w:t>：柴田喜悠（同志社大学）、村上玲奈（立命館大学大学院）</w:t>
      </w:r>
    </w:p>
    <w:p w14:paraId="2F0432F3" w14:textId="77777777" w:rsidR="00BC0DA3" w:rsidRPr="00CD3BEB" w:rsidRDefault="00BC0DA3" w:rsidP="00BC0DA3">
      <w:pPr>
        <w:rPr>
          <w:rFonts w:ascii="ＭＳ 明朝" w:hAnsi="ＭＳ 明朝"/>
          <w:color w:val="000000" w:themeColor="text1"/>
          <w:sz w:val="22"/>
          <w:szCs w:val="21"/>
        </w:rPr>
      </w:pPr>
      <w:r w:rsidRPr="00CD3BEB">
        <w:rPr>
          <w:rFonts w:ascii="ＭＳ 明朝" w:hAnsi="ＭＳ 明朝"/>
          <w:color w:val="000000" w:themeColor="text1"/>
          <w:sz w:val="22"/>
          <w:szCs w:val="21"/>
        </w:rPr>
        <w:lastRenderedPageBreak/>
        <w:t xml:space="preserve">　・理事会議事録担当</w:t>
      </w:r>
    </w:p>
    <w:p w14:paraId="4F2360EE" w14:textId="77777777" w:rsidR="00BC0DA3" w:rsidRPr="002F27A5" w:rsidRDefault="00BC0DA3" w:rsidP="00BC0DA3">
      <w:pPr>
        <w:rPr>
          <w:rFonts w:ascii="ＭＳ 明朝" w:hAnsi="ＭＳ 明朝"/>
          <w:color w:val="000000" w:themeColor="text1"/>
          <w:szCs w:val="21"/>
        </w:rPr>
      </w:pPr>
      <w:r w:rsidRPr="00CD3BEB">
        <w:rPr>
          <w:rFonts w:ascii="ＭＳ 明朝" w:hAnsi="ＭＳ 明朝" w:hint="eastAsia"/>
          <w:color w:val="000000" w:themeColor="text1"/>
          <w:szCs w:val="21"/>
        </w:rPr>
        <w:t xml:space="preserve">　・学会ホームページ担当</w:t>
      </w:r>
      <w:r w:rsidRPr="002F27A5">
        <w:rPr>
          <w:rFonts w:ascii="ＭＳ 明朝" w:hAnsi="ＭＳ 明朝" w:hint="eastAsia"/>
          <w:color w:val="000000" w:themeColor="text1"/>
          <w:szCs w:val="21"/>
        </w:rPr>
        <w:t xml:space="preserve">　</w:t>
      </w:r>
    </w:p>
    <w:p w14:paraId="53B5F54C" w14:textId="4D34DFA9" w:rsidR="00280F61" w:rsidDel="00CD3BEB" w:rsidRDefault="002158F7">
      <w:pPr>
        <w:rPr>
          <w:ins w:id="0" w:author="yoshiharu shibata" w:date="2024-12-27T14:59:00Z" w16du:dateUtc="2024-12-27T05:59:00Z"/>
          <w:del w:id="1" w:author="中村 真悟(n-shingo)" w:date="2024-12-27T15:30:00Z" w16du:dateUtc="2024-12-27T06:30:00Z"/>
          <w:rFonts w:ascii="ＭＳ 明朝" w:hAnsi="ＭＳ 明朝"/>
          <w:szCs w:val="21"/>
        </w:rPr>
      </w:pPr>
      <w:ins w:id="2" w:author="yoshiharu shibata" w:date="2024-12-27T14:59:00Z" w16du:dateUtc="2024-12-27T05:59:00Z">
        <w:del w:id="3" w:author="中村 真悟(n-shingo)" w:date="2024-12-27T15:30:00Z" w16du:dateUtc="2024-12-27T06:30:00Z">
          <w:r w:rsidDel="00CD3BEB">
            <w:rPr>
              <w:rFonts w:ascii="ＭＳ 明朝" w:hAnsi="ＭＳ 明朝" w:hint="eastAsia"/>
              <w:szCs w:val="21"/>
            </w:rPr>
            <w:delText>中瀬先生にいただいた理事会陣容では、</w:delText>
          </w:r>
        </w:del>
      </w:ins>
    </w:p>
    <w:p w14:paraId="6E4ACF24" w14:textId="299D4CEC" w:rsidR="002158F7" w:rsidRPr="002158F7" w:rsidDel="00CD3BEB" w:rsidRDefault="002158F7">
      <w:pPr>
        <w:rPr>
          <w:ins w:id="4" w:author="yoshiharu shibata" w:date="2024-12-27T14:59:00Z" w16du:dateUtc="2024-12-27T05:59:00Z"/>
          <w:del w:id="5" w:author="中村 真悟(n-shingo)" w:date="2024-12-27T15:30:00Z" w16du:dateUtc="2024-12-27T06:30:00Z"/>
          <w:rFonts w:ascii="ＭＳ 明朝" w:hAnsi="ＭＳ 明朝"/>
          <w:szCs w:val="21"/>
        </w:rPr>
      </w:pPr>
      <w:ins w:id="6" w:author="yoshiharu shibata" w:date="2024-12-27T14:59:00Z" w16du:dateUtc="2024-12-27T05:59:00Z">
        <w:del w:id="7" w:author="中村 真悟(n-shingo)" w:date="2024-12-27T15:30:00Z" w16du:dateUtc="2024-12-27T06:30:00Z">
          <w:r w:rsidRPr="002158F7" w:rsidDel="00CD3BEB">
            <w:rPr>
              <w:rFonts w:ascii="ＭＳ 明朝" w:hAnsi="ＭＳ 明朝" w:hint="eastAsia"/>
              <w:szCs w:val="21"/>
            </w:rPr>
            <w:delText>会計監事：黒澤敏朗</w:delText>
          </w:r>
        </w:del>
      </w:ins>
    </w:p>
    <w:p w14:paraId="5D24FDAF" w14:textId="20998330" w:rsidR="002158F7" w:rsidDel="00CD3BEB" w:rsidRDefault="002158F7">
      <w:pPr>
        <w:rPr>
          <w:del w:id="8" w:author="中村 真悟(n-shingo)" w:date="2024-12-27T15:30:00Z" w16du:dateUtc="2024-12-27T06:30:00Z"/>
          <w:rFonts w:ascii="ＭＳ 明朝" w:hAnsi="ＭＳ 明朝"/>
          <w:szCs w:val="21"/>
        </w:rPr>
      </w:pPr>
      <w:ins w:id="9" w:author="yoshiharu shibata" w:date="2024-12-27T14:59:00Z" w16du:dateUtc="2024-12-27T05:59:00Z">
        <w:del w:id="10" w:author="中村 真悟(n-shingo)" w:date="2024-12-27T15:30:00Z" w16du:dateUtc="2024-12-27T06:30:00Z">
          <w:r w:rsidRPr="002158F7" w:rsidDel="00CD3BEB">
            <w:rPr>
              <w:rFonts w:ascii="ＭＳ 明朝" w:hAnsi="ＭＳ 明朝" w:hint="eastAsia"/>
              <w:szCs w:val="21"/>
            </w:rPr>
            <w:delText>学会監事：村上喜郁</w:delText>
          </w:r>
        </w:del>
      </w:ins>
    </w:p>
    <w:p w14:paraId="168E947A" w14:textId="07758535" w:rsidR="002530DA" w:rsidDel="00CD3BEB" w:rsidRDefault="002158F7">
      <w:pPr>
        <w:rPr>
          <w:ins w:id="11" w:author="yoshiharu shibata" w:date="2024-12-27T15:00:00Z" w16du:dateUtc="2024-12-27T06:00:00Z"/>
          <w:del w:id="12" w:author="中村 真悟(n-shingo)" w:date="2024-12-27T15:30:00Z" w16du:dateUtc="2024-12-27T06:30:00Z"/>
          <w:rFonts w:ascii="ＭＳ 明朝" w:hAnsi="ＭＳ 明朝"/>
          <w:szCs w:val="21"/>
        </w:rPr>
      </w:pPr>
      <w:ins w:id="13" w:author="yoshiharu shibata" w:date="2024-12-27T14:59:00Z" w16du:dateUtc="2024-12-27T05:59:00Z">
        <w:del w:id="14" w:author="中村 真悟(n-shingo)" w:date="2024-12-27T15:30:00Z" w16du:dateUtc="2024-12-27T06:30:00Z">
          <w:r w:rsidDel="00CD3BEB">
            <w:rPr>
              <w:rFonts w:ascii="ＭＳ 明朝" w:hAnsi="ＭＳ 明朝" w:hint="eastAsia"/>
              <w:szCs w:val="21"/>
            </w:rPr>
            <w:delText>となっております。これに関してはどうすればよろしいでしょうか</w:delText>
          </w:r>
        </w:del>
      </w:ins>
      <w:ins w:id="15" w:author="yoshiharu shibata" w:date="2024-12-27T15:00:00Z" w16du:dateUtc="2024-12-27T06:00:00Z">
        <w:del w:id="16" w:author="中村 真悟(n-shingo)" w:date="2024-12-27T15:30:00Z" w16du:dateUtc="2024-12-27T06:30:00Z">
          <w:r w:rsidDel="00CD3BEB">
            <w:rPr>
              <w:rFonts w:ascii="ＭＳ 明朝" w:hAnsi="ＭＳ 明朝" w:hint="eastAsia"/>
              <w:szCs w:val="21"/>
            </w:rPr>
            <w:delText>。</w:delText>
          </w:r>
        </w:del>
      </w:ins>
    </w:p>
    <w:p w14:paraId="1E647ADC" w14:textId="5C03B244" w:rsidR="002158F7" w:rsidDel="00CD3BEB" w:rsidRDefault="002158F7">
      <w:pPr>
        <w:rPr>
          <w:ins w:id="17" w:author="yoshiharu shibata" w:date="2024-12-27T15:00:00Z" w16du:dateUtc="2024-12-27T06:00:00Z"/>
          <w:del w:id="18" w:author="中村 真悟(n-shingo)" w:date="2024-12-27T15:30:00Z" w16du:dateUtc="2024-12-27T06:30:00Z"/>
          <w:rFonts w:ascii="ＭＳ 明朝" w:hAnsi="ＭＳ 明朝"/>
          <w:szCs w:val="21"/>
        </w:rPr>
      </w:pPr>
      <w:ins w:id="19" w:author="yoshiharu shibata" w:date="2024-12-27T15:00:00Z" w16du:dateUtc="2024-12-27T06:00:00Z">
        <w:del w:id="20" w:author="中村 真悟(n-shingo)" w:date="2024-12-27T15:30:00Z" w16du:dateUtc="2024-12-27T06:30:00Z">
          <w:r w:rsidDel="00CD3BEB">
            <w:rPr>
              <w:rFonts w:ascii="ＭＳ 明朝" w:hAnsi="ＭＳ 明朝" w:hint="eastAsia"/>
              <w:szCs w:val="21"/>
            </w:rPr>
            <w:delText>また、学会幹事で</w:delText>
          </w:r>
        </w:del>
      </w:ins>
    </w:p>
    <w:p w14:paraId="0574B9C5" w14:textId="29777A31" w:rsidR="002158F7" w:rsidRPr="00933487" w:rsidDel="00CD3BEB" w:rsidRDefault="002158F7">
      <w:pPr>
        <w:rPr>
          <w:ins w:id="21" w:author="yoshiharu shibata" w:date="2024-12-27T15:00:00Z" w16du:dateUtc="2024-12-27T06:00:00Z"/>
          <w:del w:id="22" w:author="中村 真悟(n-shingo)" w:date="2024-12-27T15:30:00Z" w16du:dateUtc="2024-12-27T06:30:00Z"/>
          <w:rFonts w:ascii="ＭＳ 明朝" w:hAnsi="ＭＳ 明朝"/>
          <w:color w:val="000000" w:themeColor="text1"/>
          <w:sz w:val="22"/>
          <w:szCs w:val="21"/>
          <w:highlight w:val="yellow"/>
        </w:rPr>
        <w:pPrChange w:id="23" w:author="中村 真悟(n-shingo)" w:date="2024-12-27T15:30:00Z" w16du:dateUtc="2024-12-27T06:30:00Z">
          <w:pPr>
            <w:widowControl/>
            <w:shd w:val="clear" w:color="auto" w:fill="FFFFFF"/>
            <w:spacing w:before="100" w:after="100"/>
            <w:ind w:right="271"/>
            <w:jc w:val="left"/>
          </w:pPr>
        </w:pPrChange>
      </w:pPr>
      <w:ins w:id="24" w:author="yoshiharu shibata" w:date="2024-12-27T15:00:00Z" w16du:dateUtc="2024-12-27T06:00:00Z">
        <w:del w:id="25" w:author="中村 真悟(n-shingo)" w:date="2024-12-27T15:30:00Z" w16du:dateUtc="2024-12-27T06:30:00Z">
          <w:r w:rsidRPr="00933487" w:rsidDel="00CD3BEB">
            <w:rPr>
              <w:rFonts w:ascii="ＭＳ 明朝" w:hAnsi="ＭＳ 明朝"/>
              <w:color w:val="000000" w:themeColor="text1"/>
              <w:sz w:val="22"/>
              <w:szCs w:val="21"/>
              <w:highlight w:val="yellow"/>
            </w:rPr>
            <w:delText xml:space="preserve">・学会誌編集委員会担当　</w:delText>
          </w:r>
        </w:del>
      </w:ins>
    </w:p>
    <w:p w14:paraId="6A077109" w14:textId="35A8958B" w:rsidR="002158F7" w:rsidRPr="00933487" w:rsidDel="00CD3BEB" w:rsidRDefault="002158F7">
      <w:pPr>
        <w:rPr>
          <w:ins w:id="26" w:author="yoshiharu shibata" w:date="2024-12-27T15:00:00Z" w16du:dateUtc="2024-12-27T06:00:00Z"/>
          <w:del w:id="27" w:author="中村 真悟(n-shingo)" w:date="2024-12-27T15:30:00Z" w16du:dateUtc="2024-12-27T06:30:00Z"/>
          <w:rFonts w:ascii="ＭＳ 明朝" w:hAnsi="ＭＳ 明朝"/>
          <w:color w:val="000000" w:themeColor="text1"/>
          <w:sz w:val="22"/>
          <w:szCs w:val="21"/>
          <w:highlight w:val="yellow"/>
        </w:rPr>
        <w:pPrChange w:id="28" w:author="中村 真悟(n-shingo)" w:date="2024-12-27T15:30:00Z" w16du:dateUtc="2024-12-27T06:30:00Z">
          <w:pPr>
            <w:widowControl/>
            <w:shd w:val="clear" w:color="auto" w:fill="FFFFFF"/>
            <w:spacing w:before="100" w:after="100"/>
            <w:ind w:right="271"/>
            <w:jc w:val="left"/>
          </w:pPr>
        </w:pPrChange>
      </w:pPr>
      <w:ins w:id="29" w:author="yoshiharu shibata" w:date="2024-12-27T15:00:00Z" w16du:dateUtc="2024-12-27T06:00:00Z">
        <w:del w:id="30" w:author="中村 真悟(n-shingo)" w:date="2024-12-27T15:30:00Z" w16du:dateUtc="2024-12-27T06:30:00Z">
          <w:r w:rsidRPr="00933487" w:rsidDel="00CD3BEB">
            <w:rPr>
              <w:rFonts w:ascii="ＭＳ 明朝" w:hAnsi="ＭＳ 明朝"/>
              <w:color w:val="000000" w:themeColor="text1"/>
              <w:sz w:val="22"/>
              <w:szCs w:val="21"/>
              <w:highlight w:val="yellow"/>
            </w:rPr>
            <w:delText xml:space="preserve">　・学会会計担当　</w:delText>
          </w:r>
        </w:del>
      </w:ins>
    </w:p>
    <w:p w14:paraId="3A88687F" w14:textId="361823FB" w:rsidR="002158F7" w:rsidRPr="00933487" w:rsidDel="00CD3BEB" w:rsidRDefault="002158F7">
      <w:pPr>
        <w:rPr>
          <w:ins w:id="31" w:author="yoshiharu shibata" w:date="2024-12-27T15:00:00Z" w16du:dateUtc="2024-12-27T06:00:00Z"/>
          <w:del w:id="32" w:author="中村 真悟(n-shingo)" w:date="2024-12-27T15:30:00Z" w16du:dateUtc="2024-12-27T06:30:00Z"/>
          <w:rFonts w:ascii="ＭＳ 明朝" w:hAnsi="ＭＳ 明朝"/>
          <w:color w:val="000000" w:themeColor="text1"/>
          <w:sz w:val="22"/>
          <w:szCs w:val="21"/>
          <w:highlight w:val="yellow"/>
        </w:rPr>
        <w:pPrChange w:id="33" w:author="中村 真悟(n-shingo)" w:date="2024-12-27T15:30:00Z" w16du:dateUtc="2024-12-27T06:30:00Z">
          <w:pPr>
            <w:widowControl/>
            <w:shd w:val="clear" w:color="auto" w:fill="FFFFFF"/>
            <w:spacing w:before="100" w:after="100"/>
            <w:ind w:right="271"/>
            <w:jc w:val="left"/>
          </w:pPr>
        </w:pPrChange>
      </w:pPr>
      <w:ins w:id="34" w:author="yoshiharu shibata" w:date="2024-12-27T15:00:00Z" w16du:dateUtc="2024-12-27T06:00:00Z">
        <w:del w:id="35" w:author="中村 真悟(n-shingo)" w:date="2024-12-27T15:30:00Z" w16du:dateUtc="2024-12-27T06:30:00Z">
          <w:r w:rsidRPr="00933487" w:rsidDel="00CD3BEB">
            <w:rPr>
              <w:rFonts w:ascii="ＭＳ 明朝" w:hAnsi="ＭＳ 明朝"/>
              <w:color w:val="000000" w:themeColor="text1"/>
              <w:sz w:val="22"/>
              <w:szCs w:val="21"/>
              <w:highlight w:val="yellow"/>
            </w:rPr>
            <w:delText xml:space="preserve">　・学会通信担当　</w:delText>
          </w:r>
        </w:del>
      </w:ins>
    </w:p>
    <w:p w14:paraId="3C29E6D9" w14:textId="5DCF7C47" w:rsidR="002158F7" w:rsidRPr="00933487" w:rsidDel="00CD3BEB" w:rsidRDefault="002158F7">
      <w:pPr>
        <w:rPr>
          <w:ins w:id="36" w:author="yoshiharu shibata" w:date="2024-12-27T15:00:00Z" w16du:dateUtc="2024-12-27T06:00:00Z"/>
          <w:del w:id="37" w:author="中村 真悟(n-shingo)" w:date="2024-12-27T15:30:00Z" w16du:dateUtc="2024-12-27T06:30:00Z"/>
          <w:rFonts w:ascii="ＭＳ 明朝" w:hAnsi="ＭＳ 明朝"/>
          <w:color w:val="000000" w:themeColor="text1"/>
          <w:sz w:val="22"/>
          <w:szCs w:val="21"/>
          <w:highlight w:val="yellow"/>
        </w:rPr>
      </w:pPr>
      <w:ins w:id="38" w:author="yoshiharu shibata" w:date="2024-12-27T15:00:00Z" w16du:dateUtc="2024-12-27T06:00:00Z">
        <w:del w:id="39" w:author="中村 真悟(n-shingo)" w:date="2024-12-27T15:30:00Z" w16du:dateUtc="2024-12-27T06:30:00Z">
          <w:r w:rsidRPr="00933487" w:rsidDel="00CD3BEB">
            <w:rPr>
              <w:rFonts w:ascii="ＭＳ 明朝" w:hAnsi="ＭＳ 明朝"/>
              <w:color w:val="000000" w:themeColor="text1"/>
              <w:sz w:val="22"/>
              <w:szCs w:val="21"/>
              <w:highlight w:val="yellow"/>
            </w:rPr>
            <w:delText xml:space="preserve">　・理事会議事録担当</w:delText>
          </w:r>
        </w:del>
      </w:ins>
    </w:p>
    <w:p w14:paraId="2E89F524" w14:textId="62A94633" w:rsidR="002158F7" w:rsidRPr="002F27A5" w:rsidDel="00CD3BEB" w:rsidRDefault="002158F7">
      <w:pPr>
        <w:rPr>
          <w:ins w:id="40" w:author="yoshiharu shibata" w:date="2024-12-27T15:00:00Z" w16du:dateUtc="2024-12-27T06:00:00Z"/>
          <w:del w:id="41" w:author="中村 真悟(n-shingo)" w:date="2024-12-27T15:30:00Z" w16du:dateUtc="2024-12-27T06:30:00Z"/>
          <w:rFonts w:ascii="ＭＳ 明朝" w:hAnsi="ＭＳ 明朝"/>
          <w:color w:val="000000" w:themeColor="text1"/>
          <w:szCs w:val="21"/>
        </w:rPr>
      </w:pPr>
      <w:ins w:id="42" w:author="yoshiharu shibata" w:date="2024-12-27T15:00:00Z" w16du:dateUtc="2024-12-27T06:00:00Z">
        <w:del w:id="43" w:author="中村 真悟(n-shingo)" w:date="2024-12-27T15:30:00Z" w16du:dateUtc="2024-12-27T06:30:00Z">
          <w:r w:rsidRPr="00933487" w:rsidDel="00CD3BEB">
            <w:rPr>
              <w:rFonts w:ascii="ＭＳ 明朝" w:hAnsi="ＭＳ 明朝" w:hint="eastAsia"/>
              <w:color w:val="000000" w:themeColor="text1"/>
              <w:szCs w:val="21"/>
              <w:highlight w:val="yellow"/>
            </w:rPr>
            <w:delText xml:space="preserve">　・学会ホームページ担当</w:delText>
          </w:r>
          <w:r w:rsidRPr="002F27A5" w:rsidDel="00CD3BEB">
            <w:rPr>
              <w:rFonts w:ascii="ＭＳ 明朝" w:hAnsi="ＭＳ 明朝" w:hint="eastAsia"/>
              <w:color w:val="000000" w:themeColor="text1"/>
              <w:szCs w:val="21"/>
            </w:rPr>
            <w:delText xml:space="preserve">　</w:delText>
          </w:r>
        </w:del>
      </w:ins>
    </w:p>
    <w:p w14:paraId="72AB654C" w14:textId="29885946" w:rsidR="002158F7" w:rsidRDefault="002158F7" w:rsidP="00CD3BEB">
      <w:pPr>
        <w:rPr>
          <w:ins w:id="44" w:author="yoshiharu shibata" w:date="2024-12-27T15:01:00Z" w16du:dateUtc="2024-12-27T06:01:00Z"/>
          <w:rFonts w:ascii="ＭＳ 明朝" w:hAnsi="ＭＳ 明朝"/>
          <w:szCs w:val="21"/>
        </w:rPr>
      </w:pPr>
      <w:ins w:id="45" w:author="yoshiharu shibata" w:date="2024-12-27T15:00:00Z" w16du:dateUtc="2024-12-27T06:00:00Z">
        <w:del w:id="46" w:author="中村 真悟(n-shingo)" w:date="2024-12-27T15:30:00Z" w16du:dateUtc="2024-12-27T06:30:00Z">
          <w:r w:rsidDel="00CD3BEB">
            <w:rPr>
              <w:rFonts w:ascii="ＭＳ 明朝" w:hAnsi="ＭＳ 明朝" w:hint="eastAsia"/>
              <w:szCs w:val="21"/>
            </w:rPr>
            <w:delText>については、現在担当者の氏名が記載されておりませんので、記載が</w:delText>
          </w:r>
        </w:del>
      </w:ins>
      <w:ins w:id="47" w:author="yoshiharu shibata" w:date="2024-12-27T15:01:00Z" w16du:dateUtc="2024-12-27T06:01:00Z">
        <w:del w:id="48" w:author="中村 真悟(n-shingo)" w:date="2024-12-27T15:30:00Z" w16du:dateUtc="2024-12-27T06:30:00Z">
          <w:r w:rsidDel="00CD3BEB">
            <w:rPr>
              <w:rFonts w:ascii="ＭＳ 明朝" w:hAnsi="ＭＳ 明朝" w:hint="eastAsia"/>
              <w:szCs w:val="21"/>
            </w:rPr>
            <w:delText>必要と思われます。</w:delText>
          </w:r>
        </w:del>
      </w:ins>
    </w:p>
    <w:p w14:paraId="61521062" w14:textId="7786172B" w:rsidR="002158F7" w:rsidRDefault="00CD3BEB" w:rsidP="008C58DD">
      <w:pPr>
        <w:rPr>
          <w:ins w:id="49" w:author="中村 真悟(n-shingo)" w:date="2024-12-27T15:33:00Z" w16du:dateUtc="2024-12-27T06:33:00Z"/>
        </w:rPr>
      </w:pPr>
      <w:ins w:id="50" w:author="中村 真悟(n-shingo)" w:date="2024-12-27T15:33:00Z" w16du:dateUtc="2024-12-27T06:33:00Z">
        <w:r>
          <w:rPr>
            <w:rFonts w:hint="eastAsia"/>
          </w:rPr>
          <w:t>＊「</w:t>
        </w:r>
        <w:r>
          <w:t>大会プログラム委員会</w:t>
        </w:r>
        <w:r>
          <w:rPr>
            <w:rFonts w:hint="eastAsia"/>
          </w:rPr>
          <w:t>」</w:t>
        </w:r>
        <w:r>
          <w:t>は、現在のところ学会規定、内規には記されていません。しかし第</w:t>
        </w:r>
        <w:r>
          <w:t>12</w:t>
        </w:r>
        <w:r>
          <w:t>期においては、大平会長からの指示で設けられ、会場校と協力して大変興味深い全国大会が開催されました。第</w:t>
        </w:r>
        <w:r>
          <w:t>13</w:t>
        </w:r>
        <w:r>
          <w:t>期では、大会プログラム委員会を学会規定、内規に位置づけるべく議論を進めてまいりますが、ひとまずは具体的な大会プログラムを考えていくために、大会プログラム委員会を設けて活動していただこうと考えています。</w:t>
        </w:r>
      </w:ins>
    </w:p>
    <w:p w14:paraId="270818FF" w14:textId="77777777" w:rsidR="00CD3BEB" w:rsidRPr="002158F7" w:rsidRDefault="00CD3BEB" w:rsidP="008C58DD">
      <w:pPr>
        <w:rPr>
          <w:rFonts w:ascii="ＭＳ 明朝" w:hAnsi="ＭＳ 明朝"/>
          <w:szCs w:val="21"/>
        </w:rPr>
      </w:pPr>
    </w:p>
    <w:p w14:paraId="788DAF4B" w14:textId="12B405F8" w:rsidR="008C58DD" w:rsidRDefault="008C58DD" w:rsidP="008C58DD">
      <w:pPr>
        <w:jc w:val="center"/>
        <w:rPr>
          <w:rFonts w:ascii="ＭＳ ゴシック" w:eastAsia="ＭＳ ゴシック" w:hAnsi="ＭＳ ゴシック" w:cstheme="minorBidi"/>
          <w:b/>
          <w:sz w:val="28"/>
          <w:szCs w:val="22"/>
          <w:lang w:eastAsia="zh-CN"/>
        </w:rPr>
      </w:pPr>
      <w:r>
        <w:rPr>
          <w:rFonts w:ascii="ＭＳ ゴシック" w:eastAsia="ＭＳ ゴシック" w:hAnsi="ＭＳ ゴシック" w:cstheme="minorBidi" w:hint="eastAsia"/>
          <w:b/>
          <w:sz w:val="28"/>
          <w:szCs w:val="22"/>
          <w:lang w:eastAsia="zh-CN"/>
        </w:rPr>
        <w:t>第</w:t>
      </w:r>
      <w:r w:rsidR="004B73A4">
        <w:rPr>
          <w:rFonts w:asciiTheme="minorHAnsi" w:eastAsia="ＭＳ ゴシック" w:hAnsiTheme="minorHAnsi" w:cstheme="minorBidi"/>
          <w:b/>
          <w:sz w:val="28"/>
          <w:szCs w:val="22"/>
          <w:lang w:eastAsia="zh-CN"/>
        </w:rPr>
        <w:t>1</w:t>
      </w:r>
      <w:r w:rsidR="008F40C1">
        <w:rPr>
          <w:rFonts w:asciiTheme="minorHAnsi" w:eastAsia="ＭＳ ゴシック" w:hAnsiTheme="minorHAnsi" w:cstheme="minorBidi" w:hint="eastAsia"/>
          <w:b/>
          <w:sz w:val="28"/>
          <w:szCs w:val="22"/>
          <w:lang w:eastAsia="zh-CN"/>
        </w:rPr>
        <w:t>2</w:t>
      </w:r>
      <w:r>
        <w:rPr>
          <w:rFonts w:ascii="ＭＳ ゴシック" w:eastAsia="ＭＳ ゴシック" w:hAnsi="ＭＳ ゴシック" w:cstheme="minorBidi" w:hint="eastAsia"/>
          <w:b/>
          <w:sz w:val="28"/>
          <w:szCs w:val="22"/>
          <w:lang w:eastAsia="zh-CN"/>
        </w:rPr>
        <w:t>期</w:t>
      </w:r>
      <w:r w:rsidR="004B73A4">
        <w:rPr>
          <w:rFonts w:eastAsia="ＭＳ ゴシック" w:cstheme="minorBidi"/>
          <w:b/>
          <w:sz w:val="28"/>
          <w:szCs w:val="22"/>
          <w:lang w:eastAsia="zh-CN"/>
        </w:rPr>
        <w:t>202</w:t>
      </w:r>
      <w:r w:rsidR="008F40C1">
        <w:rPr>
          <w:rFonts w:eastAsia="ＭＳ ゴシック" w:cstheme="minorBidi" w:hint="eastAsia"/>
          <w:b/>
          <w:sz w:val="28"/>
          <w:szCs w:val="22"/>
          <w:lang w:eastAsia="zh-CN"/>
        </w:rPr>
        <w:t>4</w:t>
      </w:r>
      <w:r>
        <w:rPr>
          <w:rFonts w:ascii="ＭＳ ゴシック" w:eastAsia="ＭＳ ゴシック" w:hAnsi="ＭＳ ゴシック" w:cstheme="minorBidi" w:hint="eastAsia"/>
          <w:b/>
          <w:sz w:val="28"/>
          <w:szCs w:val="22"/>
          <w:lang w:eastAsia="zh-CN"/>
        </w:rPr>
        <w:t>年度</w:t>
      </w:r>
      <w:r w:rsidR="00ED23D8">
        <w:rPr>
          <w:rFonts w:ascii="ＭＳ ゴシック" w:eastAsia="ＭＳ ゴシック" w:hAnsi="ＭＳ ゴシック" w:cstheme="minorBidi" w:hint="eastAsia"/>
          <w:b/>
          <w:sz w:val="28"/>
          <w:szCs w:val="22"/>
          <w:lang w:eastAsia="zh-CN"/>
        </w:rPr>
        <w:t>第3</w:t>
      </w:r>
      <w:r w:rsidR="008F40C1">
        <w:rPr>
          <w:rFonts w:ascii="ＭＳ ゴシック" w:eastAsia="ＭＳ ゴシック" w:hAnsi="ＭＳ ゴシック" w:cstheme="minorBidi" w:hint="eastAsia"/>
          <w:b/>
          <w:sz w:val="28"/>
          <w:szCs w:val="22"/>
          <w:lang w:eastAsia="zh-CN"/>
        </w:rPr>
        <w:t>9</w:t>
      </w:r>
      <w:r w:rsidR="00ED23D8">
        <w:rPr>
          <w:rFonts w:ascii="ＭＳ ゴシック" w:eastAsia="ＭＳ ゴシック" w:hAnsi="ＭＳ ゴシック" w:cstheme="minorBidi" w:hint="eastAsia"/>
          <w:b/>
          <w:sz w:val="28"/>
          <w:szCs w:val="22"/>
          <w:lang w:eastAsia="zh-CN"/>
        </w:rPr>
        <w:t>回総会</w:t>
      </w:r>
      <w:r>
        <w:rPr>
          <w:rFonts w:ascii="ＭＳ ゴシック" w:eastAsia="ＭＳ ゴシック" w:hAnsi="ＭＳ ゴシック" w:cstheme="minorBidi" w:hint="eastAsia"/>
          <w:b/>
          <w:sz w:val="28"/>
          <w:szCs w:val="22"/>
          <w:lang w:eastAsia="zh-CN"/>
        </w:rPr>
        <w:t>報告</w:t>
      </w:r>
    </w:p>
    <w:p w14:paraId="4E3974B0" w14:textId="77777777" w:rsidR="00EC080B" w:rsidRPr="00EC080B" w:rsidRDefault="00EC080B" w:rsidP="00EC080B">
      <w:pPr>
        <w:rPr>
          <w:rFonts w:asciiTheme="minorEastAsia" w:eastAsiaTheme="minorEastAsia" w:hAnsiTheme="minorEastAsia"/>
          <w:sz w:val="22"/>
          <w:szCs w:val="22"/>
          <w:lang w:eastAsia="zh-CN"/>
        </w:rPr>
      </w:pPr>
    </w:p>
    <w:p w14:paraId="0D3E5B3B"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日　時：20</w:t>
      </w:r>
      <w:r w:rsidRPr="00EC080B">
        <w:rPr>
          <w:rFonts w:asciiTheme="minorEastAsia" w:eastAsiaTheme="minorEastAsia" w:hAnsiTheme="minorEastAsia"/>
          <w:sz w:val="22"/>
          <w:szCs w:val="22"/>
          <w:lang w:eastAsia="zh-CN"/>
        </w:rPr>
        <w:t>2</w:t>
      </w:r>
      <w:r w:rsidRPr="00EC080B">
        <w:rPr>
          <w:rFonts w:asciiTheme="minorEastAsia" w:eastAsiaTheme="minorEastAsia" w:hAnsiTheme="minorEastAsia" w:hint="eastAsia"/>
          <w:sz w:val="22"/>
          <w:szCs w:val="22"/>
          <w:lang w:eastAsia="zh-CN"/>
        </w:rPr>
        <w:t>4年8月31日（土）13時45分～14時45分</w:t>
      </w:r>
    </w:p>
    <w:p w14:paraId="2C3EB15D"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場　所：</w:t>
      </w:r>
      <w:r w:rsidRPr="00EC080B">
        <w:rPr>
          <w:rFonts w:asciiTheme="minorEastAsia" w:eastAsiaTheme="minorEastAsia" w:hAnsiTheme="minorEastAsia" w:hint="eastAsia"/>
          <w:sz w:val="22"/>
          <w:szCs w:val="22"/>
        </w:rPr>
        <w:t>明星大学とZoom</w:t>
      </w:r>
    </w:p>
    <w:p w14:paraId="008AE199" w14:textId="77777777" w:rsidR="00EC080B" w:rsidRPr="00EC080B" w:rsidRDefault="00EC080B" w:rsidP="00EC080B">
      <w:pPr>
        <w:rPr>
          <w:rFonts w:asciiTheme="minorEastAsia" w:eastAsiaTheme="minorEastAsia" w:hAnsiTheme="minorEastAsia"/>
          <w:bCs/>
          <w:sz w:val="22"/>
          <w:szCs w:val="22"/>
        </w:rPr>
      </w:pPr>
    </w:p>
    <w:p w14:paraId="13A9C729" w14:textId="3FFE67EE" w:rsidR="00EC080B" w:rsidRPr="00EC080B" w:rsidRDefault="00EC080B" w:rsidP="00EC080B">
      <w:pPr>
        <w:rPr>
          <w:rFonts w:asciiTheme="minorEastAsia" w:eastAsiaTheme="minorEastAsia" w:hAnsiTheme="minorEastAsia"/>
          <w:b/>
          <w:sz w:val="22"/>
          <w:szCs w:val="22"/>
        </w:rPr>
      </w:pPr>
      <w:r w:rsidRPr="00EC080B">
        <w:rPr>
          <w:rFonts w:asciiTheme="minorEastAsia" w:eastAsiaTheme="minorEastAsia" w:hAnsiTheme="minorEastAsia" w:hint="eastAsia"/>
          <w:b/>
          <w:sz w:val="22"/>
          <w:szCs w:val="22"/>
          <w:lang w:eastAsia="zh-CN"/>
        </w:rPr>
        <w:t>【報告事項】</w:t>
      </w:r>
    </w:p>
    <w:p w14:paraId="734A3ABF" w14:textId="77777777" w:rsidR="00EC080B" w:rsidRPr="00EC080B" w:rsidRDefault="00EC080B" w:rsidP="00EC080B">
      <w:pPr>
        <w:rPr>
          <w:rFonts w:asciiTheme="minorEastAsia" w:eastAsiaTheme="minorEastAsia" w:hAnsiTheme="minorEastAsia"/>
          <w:b/>
          <w:bCs/>
          <w:sz w:val="22"/>
          <w:szCs w:val="22"/>
          <w:lang w:eastAsia="zh-CN"/>
        </w:rPr>
      </w:pPr>
      <w:r w:rsidRPr="00EC080B">
        <w:rPr>
          <w:rFonts w:asciiTheme="minorEastAsia" w:eastAsiaTheme="minorEastAsia" w:hAnsiTheme="minorEastAsia" w:hint="eastAsia"/>
          <w:b/>
          <w:bCs/>
          <w:sz w:val="22"/>
          <w:szCs w:val="22"/>
          <w:lang w:eastAsia="zh-CN"/>
        </w:rPr>
        <w:t>【各委員会】</w:t>
      </w:r>
    </w:p>
    <w:p w14:paraId="01BC9CD7" w14:textId="77777777" w:rsidR="00EC080B" w:rsidRPr="00EC080B" w:rsidRDefault="00EC080B" w:rsidP="00EC080B">
      <w:pPr>
        <w:pStyle w:val="af"/>
        <w:numPr>
          <w:ilvl w:val="0"/>
          <w:numId w:val="16"/>
        </w:numPr>
        <w:ind w:leftChars="0"/>
        <w:rPr>
          <w:rFonts w:asciiTheme="minorEastAsia" w:eastAsiaTheme="minorEastAsia" w:hAnsiTheme="minorEastAsia"/>
          <w:sz w:val="22"/>
          <w:lang w:eastAsia="zh-CN"/>
        </w:rPr>
      </w:pPr>
      <w:r w:rsidRPr="00EC080B">
        <w:rPr>
          <w:rFonts w:asciiTheme="minorEastAsia" w:eastAsiaTheme="minorEastAsia" w:hAnsiTheme="minorEastAsia" w:hint="eastAsia"/>
          <w:sz w:val="22"/>
          <w:lang w:eastAsia="zh-CN"/>
        </w:rPr>
        <w:t>論文審査運営委員会活動（中瀬）</w:t>
      </w:r>
    </w:p>
    <w:p w14:paraId="3BD98380"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・論文審査運営委員会活動について以下の報告がなされた。</w:t>
      </w:r>
    </w:p>
    <w:p w14:paraId="2296A377"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w:t>
      </w:r>
      <w:r w:rsidRPr="00EC080B">
        <w:rPr>
          <w:rFonts w:asciiTheme="minorEastAsia" w:eastAsiaTheme="minorEastAsia" w:hAnsiTheme="minorEastAsia"/>
          <w:sz w:val="22"/>
          <w:szCs w:val="22"/>
        </w:rPr>
        <w:t>第38巻第1号は、掲載論文がなく発行しなかった。</w:t>
      </w:r>
    </w:p>
    <w:p w14:paraId="0809CE2C"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w:t>
      </w:r>
      <w:r w:rsidRPr="00EC080B">
        <w:rPr>
          <w:rFonts w:asciiTheme="minorEastAsia" w:eastAsiaTheme="minorEastAsia" w:hAnsiTheme="minorEastAsia"/>
          <w:sz w:val="22"/>
          <w:szCs w:val="22"/>
        </w:rPr>
        <w:t>現在第38巻第1・2号合併号への投稿論文についての論文審査を順調に実施している。</w:t>
      </w:r>
    </w:p>
    <w:p w14:paraId="7B371B76" w14:textId="77777777" w:rsidR="00EC080B" w:rsidRPr="00EC080B" w:rsidRDefault="00EC080B" w:rsidP="00EC080B">
      <w:pPr>
        <w:rPr>
          <w:rFonts w:asciiTheme="minorEastAsia" w:eastAsiaTheme="minorEastAsia" w:hAnsiTheme="minorEastAsia"/>
          <w:sz w:val="22"/>
          <w:szCs w:val="22"/>
        </w:rPr>
      </w:pPr>
    </w:p>
    <w:p w14:paraId="0C2587E3" w14:textId="77777777" w:rsidR="00EC080B" w:rsidRPr="00EC080B" w:rsidRDefault="00EC080B" w:rsidP="00EC080B">
      <w:pPr>
        <w:pStyle w:val="af"/>
        <w:numPr>
          <w:ilvl w:val="0"/>
          <w:numId w:val="16"/>
        </w:numPr>
        <w:ind w:leftChars="0"/>
        <w:rPr>
          <w:rFonts w:asciiTheme="minorEastAsia" w:eastAsiaTheme="minorEastAsia" w:hAnsiTheme="minorEastAsia"/>
          <w:sz w:val="22"/>
          <w:lang w:eastAsia="zh-CN"/>
        </w:rPr>
      </w:pPr>
      <w:r w:rsidRPr="00EC080B">
        <w:rPr>
          <w:rFonts w:asciiTheme="minorEastAsia" w:eastAsiaTheme="minorEastAsia" w:hAnsiTheme="minorEastAsia"/>
          <w:sz w:val="22"/>
          <w:lang w:eastAsia="zh-CN"/>
        </w:rPr>
        <w:t>学会誌編集状況</w:t>
      </w:r>
      <w:r w:rsidRPr="00EC080B">
        <w:rPr>
          <w:rFonts w:asciiTheme="minorEastAsia" w:eastAsiaTheme="minorEastAsia" w:hAnsiTheme="minorEastAsia" w:hint="eastAsia"/>
          <w:sz w:val="22"/>
          <w:lang w:eastAsia="zh-CN"/>
        </w:rPr>
        <w:t>（秋野）（事務局代読）</w:t>
      </w:r>
    </w:p>
    <w:p w14:paraId="16DAD96C"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・学会誌編集状況について以下の報告がなされた。</w:t>
      </w:r>
    </w:p>
    <w:p w14:paraId="64D3C26C"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・38巻</w:t>
      </w:r>
      <w:r w:rsidRPr="00EC080B">
        <w:rPr>
          <w:rFonts w:asciiTheme="minorEastAsia" w:eastAsiaTheme="minorEastAsia" w:hAnsiTheme="minorEastAsia"/>
          <w:sz w:val="22"/>
          <w:szCs w:val="22"/>
        </w:rPr>
        <w:t>1</w:t>
      </w:r>
      <w:r w:rsidRPr="00EC080B">
        <w:rPr>
          <w:rFonts w:asciiTheme="minorEastAsia" w:eastAsiaTheme="minorEastAsia" w:hAnsiTheme="minorEastAsia" w:hint="eastAsia"/>
          <w:sz w:val="22"/>
          <w:szCs w:val="22"/>
        </w:rPr>
        <w:t>・2号は、3本の査読論文が審査を通過したため、10月中旬ごろまでには刊行の予定である。</w:t>
      </w:r>
    </w:p>
    <w:p w14:paraId="2AD6A04C"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・J-Stageへの掲載は、半年後の来年3月末を予定している。</w:t>
      </w:r>
    </w:p>
    <w:p w14:paraId="06D04F24"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・39巻1号への投稿論文は、10月末日締切で募集している。</w:t>
      </w:r>
    </w:p>
    <w:p w14:paraId="0078CF28"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・第12期編集委員会の業務は、38巻1・2号の発行まで継続する。</w:t>
      </w:r>
    </w:p>
    <w:p w14:paraId="35AFD20D" w14:textId="77777777" w:rsidR="00EC080B" w:rsidRPr="00EC080B" w:rsidRDefault="00EC080B" w:rsidP="00EC080B">
      <w:pPr>
        <w:rPr>
          <w:rFonts w:asciiTheme="minorEastAsia" w:eastAsiaTheme="minorEastAsia" w:hAnsiTheme="minorEastAsia"/>
          <w:sz w:val="22"/>
          <w:szCs w:val="22"/>
        </w:rPr>
      </w:pPr>
    </w:p>
    <w:p w14:paraId="351A101F"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３．会員表彰選考審査委員会（中川）（事務局代読）</w:t>
      </w:r>
    </w:p>
    <w:p w14:paraId="43E93A92"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b/>
          <w:bCs/>
          <w:sz w:val="22"/>
          <w:szCs w:val="22"/>
        </w:rPr>
        <w:t>・</w:t>
      </w:r>
      <w:r w:rsidRPr="00EC080B">
        <w:rPr>
          <w:rFonts w:asciiTheme="minorEastAsia" w:eastAsiaTheme="minorEastAsia" w:hAnsiTheme="minorEastAsia" w:hint="eastAsia"/>
          <w:sz w:val="22"/>
          <w:szCs w:val="22"/>
        </w:rPr>
        <w:t>会員表彰選考審査委員会からの報告が以下のようになされた。</w:t>
      </w:r>
    </w:p>
    <w:p w14:paraId="6578CD8D"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w:t>
      </w:r>
      <w:r w:rsidRPr="00EC080B">
        <w:rPr>
          <w:rFonts w:asciiTheme="minorEastAsia" w:eastAsiaTheme="minorEastAsia" w:hAnsiTheme="minorEastAsia"/>
          <w:sz w:val="22"/>
          <w:szCs w:val="22"/>
        </w:rPr>
        <w:t>本年度は、学会賞、研究奨励賞、若手研究者賞のいずれについても、審査対象となる研究業績が推薦さ</w:t>
      </w:r>
      <w:r w:rsidRPr="00EC080B">
        <w:rPr>
          <w:rFonts w:asciiTheme="minorEastAsia" w:eastAsiaTheme="minorEastAsia" w:hAnsiTheme="minorEastAsia"/>
          <w:sz w:val="22"/>
          <w:szCs w:val="22"/>
        </w:rPr>
        <w:lastRenderedPageBreak/>
        <w:t>れず、該当者は</w:t>
      </w:r>
      <w:r w:rsidRPr="00EC080B">
        <w:rPr>
          <w:rFonts w:asciiTheme="minorEastAsia" w:eastAsiaTheme="minorEastAsia" w:hAnsiTheme="minorEastAsia" w:hint="eastAsia"/>
          <w:sz w:val="22"/>
          <w:szCs w:val="22"/>
        </w:rPr>
        <w:t>いなかった</w:t>
      </w:r>
      <w:r w:rsidRPr="00EC080B">
        <w:rPr>
          <w:rFonts w:asciiTheme="minorEastAsia" w:eastAsiaTheme="minorEastAsia" w:hAnsiTheme="minorEastAsia"/>
          <w:sz w:val="22"/>
          <w:szCs w:val="22"/>
        </w:rPr>
        <w:t>。したがって本年度は、当委員会としては、審査のための検討を行なって</w:t>
      </w:r>
      <w:r w:rsidRPr="00EC080B">
        <w:rPr>
          <w:rFonts w:asciiTheme="minorEastAsia" w:eastAsiaTheme="minorEastAsia" w:hAnsiTheme="minorEastAsia" w:hint="eastAsia"/>
          <w:sz w:val="22"/>
          <w:szCs w:val="22"/>
        </w:rPr>
        <w:t>いない</w:t>
      </w:r>
      <w:r w:rsidRPr="00EC080B">
        <w:rPr>
          <w:rFonts w:asciiTheme="minorEastAsia" w:eastAsiaTheme="minorEastAsia" w:hAnsiTheme="minorEastAsia"/>
          <w:sz w:val="22"/>
          <w:szCs w:val="22"/>
        </w:rPr>
        <w:t>。</w:t>
      </w:r>
    </w:p>
    <w:p w14:paraId="6672843F" w14:textId="77777777" w:rsidR="00EC080B" w:rsidRPr="00EC080B" w:rsidRDefault="00EC080B" w:rsidP="00EC080B">
      <w:pPr>
        <w:rPr>
          <w:rFonts w:asciiTheme="minorEastAsia" w:eastAsiaTheme="minorEastAsia" w:hAnsiTheme="minorEastAsia"/>
          <w:b/>
          <w:bCs/>
          <w:sz w:val="22"/>
          <w:szCs w:val="22"/>
        </w:rPr>
      </w:pPr>
    </w:p>
    <w:p w14:paraId="52483F8D" w14:textId="77777777" w:rsidR="00EC080B" w:rsidRPr="00EC080B" w:rsidRDefault="00EC080B" w:rsidP="00EC080B">
      <w:pPr>
        <w:rPr>
          <w:rFonts w:asciiTheme="minorEastAsia" w:eastAsiaTheme="minorEastAsia" w:hAnsiTheme="minorEastAsia"/>
          <w:b/>
          <w:bCs/>
          <w:sz w:val="22"/>
          <w:szCs w:val="22"/>
        </w:rPr>
      </w:pPr>
      <w:r w:rsidRPr="00EC080B">
        <w:rPr>
          <w:rFonts w:asciiTheme="minorEastAsia" w:eastAsiaTheme="minorEastAsia" w:hAnsiTheme="minorEastAsia" w:hint="eastAsia"/>
          <w:b/>
          <w:bCs/>
          <w:sz w:val="22"/>
          <w:szCs w:val="22"/>
        </w:rPr>
        <w:t>【部会・研究部会】</w:t>
      </w:r>
    </w:p>
    <w:p w14:paraId="38BAD5D2" w14:textId="77777777" w:rsidR="00EC080B" w:rsidRPr="00EC080B" w:rsidRDefault="00EC080B" w:rsidP="00EC080B">
      <w:pPr>
        <w:pStyle w:val="af"/>
        <w:numPr>
          <w:ilvl w:val="0"/>
          <w:numId w:val="15"/>
        </w:numPr>
        <w:ind w:leftChars="0"/>
        <w:rPr>
          <w:rFonts w:asciiTheme="minorEastAsia" w:eastAsiaTheme="minorEastAsia" w:hAnsiTheme="minorEastAsia"/>
          <w:sz w:val="22"/>
        </w:rPr>
      </w:pPr>
      <w:r w:rsidRPr="00EC080B">
        <w:rPr>
          <w:rFonts w:asciiTheme="minorEastAsia" w:eastAsiaTheme="minorEastAsia" w:hAnsiTheme="minorEastAsia" w:hint="eastAsia"/>
          <w:sz w:val="22"/>
        </w:rPr>
        <w:t>西日本部会（中瀬）</w:t>
      </w:r>
    </w:p>
    <w:p w14:paraId="72A9ABB5"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・7月19日に工場見学と7月20日に研究会が行われたことについて報告がなされた。</w:t>
      </w:r>
    </w:p>
    <w:p w14:paraId="722D3776" w14:textId="77777777" w:rsidR="00EC080B" w:rsidRPr="00EC080B" w:rsidRDefault="00EC080B" w:rsidP="00EC080B">
      <w:pPr>
        <w:rPr>
          <w:rFonts w:asciiTheme="minorEastAsia" w:eastAsiaTheme="minorEastAsia" w:hAnsiTheme="minorEastAsia"/>
          <w:sz w:val="22"/>
          <w:szCs w:val="22"/>
        </w:rPr>
      </w:pPr>
    </w:p>
    <w:p w14:paraId="4BB59BAF"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２．東日本部会（中島）</w:t>
      </w:r>
    </w:p>
    <w:p w14:paraId="11225F1F"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・3月27日に工場見学と研究会が行われたことについて報告がなされた。</w:t>
      </w:r>
    </w:p>
    <w:p w14:paraId="6EA7D3DE"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w:t>
      </w:r>
      <w:r w:rsidRPr="00EC080B">
        <w:rPr>
          <w:rFonts w:asciiTheme="minorEastAsia" w:eastAsiaTheme="minorEastAsia" w:hAnsiTheme="minorEastAsia"/>
          <w:sz w:val="22"/>
          <w:szCs w:val="22"/>
        </w:rPr>
        <w:t>6月8日にグローバリゼーション研究分科会と共催で、ワーキングペーパー発表会を実施した。</w:t>
      </w:r>
    </w:p>
    <w:p w14:paraId="3777E0E9" w14:textId="77777777" w:rsidR="00EC080B" w:rsidRPr="00EC080B" w:rsidRDefault="00EC080B" w:rsidP="00EC080B">
      <w:pPr>
        <w:rPr>
          <w:rFonts w:asciiTheme="minorEastAsia" w:eastAsiaTheme="minorEastAsia" w:hAnsiTheme="minorEastAsia"/>
          <w:color w:val="FF0000"/>
          <w:sz w:val="22"/>
          <w:szCs w:val="22"/>
        </w:rPr>
      </w:pPr>
    </w:p>
    <w:p w14:paraId="0CFC2ED4" w14:textId="77777777" w:rsidR="00EC080B" w:rsidRPr="00EC080B" w:rsidRDefault="00EC080B" w:rsidP="00EC080B">
      <w:pPr>
        <w:pStyle w:val="af"/>
        <w:numPr>
          <w:ilvl w:val="0"/>
          <w:numId w:val="16"/>
        </w:numPr>
        <w:ind w:leftChars="0"/>
        <w:rPr>
          <w:rFonts w:asciiTheme="minorEastAsia" w:eastAsiaTheme="minorEastAsia" w:hAnsiTheme="minorEastAsia"/>
          <w:sz w:val="22"/>
        </w:rPr>
      </w:pPr>
      <w:r w:rsidRPr="00EC080B">
        <w:rPr>
          <w:rFonts w:asciiTheme="minorEastAsia" w:eastAsiaTheme="minorEastAsia" w:hAnsiTheme="minorEastAsia"/>
          <w:sz w:val="22"/>
        </w:rPr>
        <w:t>グローバリゼーション研究分科会</w:t>
      </w:r>
      <w:r w:rsidRPr="00EC080B">
        <w:rPr>
          <w:rFonts w:asciiTheme="minorEastAsia" w:eastAsiaTheme="minorEastAsia" w:hAnsiTheme="minorEastAsia" w:hint="eastAsia"/>
          <w:sz w:val="22"/>
        </w:rPr>
        <w:t>（那須野）</w:t>
      </w:r>
    </w:p>
    <w:p w14:paraId="419D28DF"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w:t>
      </w:r>
      <w:r w:rsidRPr="00EC080B">
        <w:rPr>
          <w:rFonts w:asciiTheme="minorEastAsia" w:eastAsiaTheme="minorEastAsia" w:hAnsiTheme="minorEastAsia"/>
          <w:sz w:val="22"/>
          <w:szCs w:val="22"/>
        </w:rPr>
        <w:t>6月8日に、ワーキングペーパー発表会を実施した（共催東日本部会）</w:t>
      </w:r>
    </w:p>
    <w:p w14:paraId="4535D325"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・8月31日にワーキングペーパーの発行、ベトナム視察の活動について報告がなされた。</w:t>
      </w:r>
    </w:p>
    <w:p w14:paraId="3CF20E01"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・カイベトナム社へ生産経営賞を贈呈することが報告された。</w:t>
      </w:r>
    </w:p>
    <w:p w14:paraId="2D1014DB" w14:textId="77777777" w:rsidR="00EC080B" w:rsidRPr="00EC080B" w:rsidRDefault="00EC080B" w:rsidP="00EC080B">
      <w:pPr>
        <w:rPr>
          <w:rFonts w:asciiTheme="minorEastAsia" w:eastAsiaTheme="minorEastAsia" w:hAnsiTheme="minorEastAsia"/>
          <w:color w:val="FF0000"/>
          <w:sz w:val="22"/>
          <w:szCs w:val="22"/>
        </w:rPr>
      </w:pPr>
    </w:p>
    <w:p w14:paraId="5CFCDCE4"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４．北海道部会（天笠）</w:t>
      </w:r>
    </w:p>
    <w:p w14:paraId="6BB2EDAB"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・2023年12月9日に北海道部会が開催されたことについて報告がなされた。</w:t>
      </w:r>
    </w:p>
    <w:p w14:paraId="4A54A6F7" w14:textId="77777777" w:rsidR="00EC080B" w:rsidRPr="00EC080B" w:rsidRDefault="00EC080B" w:rsidP="00EC080B">
      <w:pPr>
        <w:rPr>
          <w:rFonts w:asciiTheme="minorEastAsia" w:eastAsiaTheme="minorEastAsia" w:hAnsiTheme="minorEastAsia"/>
          <w:color w:val="FF0000"/>
          <w:sz w:val="22"/>
          <w:szCs w:val="22"/>
        </w:rPr>
      </w:pPr>
    </w:p>
    <w:p w14:paraId="2C9636A9"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b/>
          <w:bCs/>
          <w:sz w:val="22"/>
          <w:szCs w:val="22"/>
          <w:lang w:eastAsia="zh-CN"/>
        </w:rPr>
        <w:t>【経営関連学会協議会】</w:t>
      </w:r>
      <w:r w:rsidRPr="00EC080B">
        <w:rPr>
          <w:rFonts w:asciiTheme="minorEastAsia" w:eastAsiaTheme="minorEastAsia" w:hAnsiTheme="minorEastAsia" w:hint="eastAsia"/>
          <w:sz w:val="22"/>
          <w:szCs w:val="22"/>
          <w:lang w:eastAsia="zh-CN"/>
        </w:rPr>
        <w:t>（池田）</w:t>
      </w:r>
    </w:p>
    <w:p w14:paraId="19BBBE9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・経営関連学会協議会の活動について報告がなされた。</w:t>
      </w:r>
    </w:p>
    <w:p w14:paraId="528AC453" w14:textId="77777777" w:rsidR="00EC080B" w:rsidRPr="00EC080B" w:rsidRDefault="00EC080B" w:rsidP="00EC080B">
      <w:pPr>
        <w:rPr>
          <w:rFonts w:asciiTheme="minorEastAsia" w:eastAsiaTheme="minorEastAsia" w:hAnsiTheme="minorEastAsia"/>
          <w:sz w:val="22"/>
          <w:szCs w:val="22"/>
        </w:rPr>
      </w:pPr>
    </w:p>
    <w:p w14:paraId="309A8376"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b/>
          <w:bCs/>
          <w:sz w:val="22"/>
          <w:szCs w:val="22"/>
        </w:rPr>
        <w:t>【事務局】</w:t>
      </w:r>
      <w:r w:rsidRPr="00EC080B">
        <w:rPr>
          <w:rFonts w:asciiTheme="minorEastAsia" w:eastAsiaTheme="minorEastAsia" w:hAnsiTheme="minorEastAsia" w:hint="eastAsia"/>
          <w:sz w:val="22"/>
          <w:szCs w:val="22"/>
        </w:rPr>
        <w:t>（李）</w:t>
      </w:r>
    </w:p>
    <w:p w14:paraId="32B22181"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・会員数について以下の報告がなされた。</w:t>
      </w:r>
    </w:p>
    <w:p w14:paraId="76BC3152"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・正会員190人、院生会員28人、シニア会員8人、新規入会者5人、退会者9人</w:t>
      </w:r>
    </w:p>
    <w:p w14:paraId="2CBD005D"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・学会通信97号と学会通信98号の発行済について報告がなされた。</w:t>
      </w:r>
    </w:p>
    <w:p w14:paraId="69C3C71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・2024年11月ごろに学会通信99号を発行する予定であることが報告された。</w:t>
      </w:r>
    </w:p>
    <w:p w14:paraId="16B91532"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・理事会の開催状況について以下の報告がなされた。</w:t>
      </w:r>
    </w:p>
    <w:p w14:paraId="556EEB37" w14:textId="77777777" w:rsidR="00EC080B" w:rsidRPr="00EC080B" w:rsidRDefault="00EC080B" w:rsidP="00EC080B">
      <w:pPr>
        <w:rPr>
          <w:rFonts w:asciiTheme="minorEastAsia" w:eastAsiaTheme="minorEastAsia" w:hAnsiTheme="minorEastAsia"/>
          <w:color w:val="FF0000"/>
          <w:sz w:val="22"/>
          <w:szCs w:val="22"/>
        </w:rPr>
      </w:pPr>
      <w:r w:rsidRPr="00EC080B">
        <w:rPr>
          <w:rFonts w:asciiTheme="minorEastAsia" w:eastAsiaTheme="minorEastAsia" w:hAnsiTheme="minorEastAsia" w:hint="eastAsia"/>
          <w:sz w:val="22"/>
          <w:szCs w:val="22"/>
        </w:rPr>
        <w:t>・対面理事会3回、Zoom理事会1回、メール理事会10回</w:t>
      </w:r>
    </w:p>
    <w:p w14:paraId="1B4284D5" w14:textId="77777777" w:rsidR="00EC080B" w:rsidRPr="00EC080B" w:rsidRDefault="00EC080B" w:rsidP="00EC080B">
      <w:pPr>
        <w:rPr>
          <w:rFonts w:asciiTheme="minorEastAsia" w:eastAsiaTheme="minorEastAsia" w:hAnsiTheme="minorEastAsia"/>
          <w:b/>
          <w:bCs/>
          <w:sz w:val="22"/>
          <w:szCs w:val="22"/>
        </w:rPr>
      </w:pPr>
    </w:p>
    <w:p w14:paraId="61EEAFC6" w14:textId="77777777" w:rsidR="00EC080B" w:rsidRPr="00EC080B" w:rsidRDefault="00EC080B" w:rsidP="00EC080B">
      <w:pPr>
        <w:rPr>
          <w:rFonts w:asciiTheme="minorEastAsia" w:eastAsiaTheme="minorEastAsia" w:hAnsiTheme="minorEastAsia"/>
          <w:b/>
          <w:bCs/>
          <w:sz w:val="22"/>
          <w:szCs w:val="22"/>
        </w:rPr>
      </w:pPr>
      <w:r w:rsidRPr="00EC080B">
        <w:rPr>
          <w:rFonts w:asciiTheme="minorEastAsia" w:eastAsiaTheme="minorEastAsia" w:hAnsiTheme="minorEastAsia" w:hint="eastAsia"/>
          <w:b/>
          <w:bCs/>
          <w:sz w:val="22"/>
          <w:szCs w:val="22"/>
        </w:rPr>
        <w:t>【会長】</w:t>
      </w:r>
      <w:r w:rsidRPr="00EC080B">
        <w:rPr>
          <w:rFonts w:asciiTheme="minorEastAsia" w:eastAsiaTheme="minorEastAsia" w:hAnsiTheme="minorEastAsia" w:hint="eastAsia"/>
          <w:sz w:val="22"/>
          <w:szCs w:val="22"/>
        </w:rPr>
        <w:t>（大平）</w:t>
      </w:r>
    </w:p>
    <w:p w14:paraId="1CDA3B50"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・次回の全国大会は北海道科学大学で開催される予定であることが報告された。</w:t>
      </w:r>
    </w:p>
    <w:p w14:paraId="6A232025" w14:textId="77777777" w:rsidR="00EC080B" w:rsidRPr="00EC080B" w:rsidRDefault="00EC080B" w:rsidP="00EC080B">
      <w:pPr>
        <w:rPr>
          <w:rFonts w:asciiTheme="minorEastAsia" w:eastAsiaTheme="minorEastAsia" w:hAnsiTheme="minorEastAsia"/>
          <w:sz w:val="22"/>
          <w:szCs w:val="22"/>
        </w:rPr>
      </w:pPr>
    </w:p>
    <w:p w14:paraId="60950D12" w14:textId="77777777" w:rsidR="00EC080B" w:rsidRPr="00EC080B" w:rsidRDefault="00EC080B" w:rsidP="00EC080B">
      <w:pPr>
        <w:rPr>
          <w:rFonts w:asciiTheme="minorEastAsia" w:eastAsiaTheme="minorEastAsia" w:hAnsiTheme="minorEastAsia"/>
          <w:b/>
          <w:bCs/>
          <w:sz w:val="22"/>
          <w:szCs w:val="22"/>
        </w:rPr>
      </w:pPr>
      <w:r w:rsidRPr="00EC080B">
        <w:rPr>
          <w:rFonts w:asciiTheme="minorEastAsia" w:eastAsiaTheme="minorEastAsia" w:hAnsiTheme="minorEastAsia" w:hint="eastAsia"/>
          <w:b/>
          <w:bCs/>
          <w:sz w:val="22"/>
          <w:szCs w:val="22"/>
        </w:rPr>
        <w:t>【審議事項】</w:t>
      </w:r>
    </w:p>
    <w:p w14:paraId="51235F61"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１．郵送選挙（大平）</w:t>
      </w:r>
    </w:p>
    <w:p w14:paraId="550EDF08"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・会長大平より、既に理事会で了承された郵送選挙について、以下のとおり報告がなされ、会員より承認がなされた。</w:t>
      </w:r>
    </w:p>
    <w:p w14:paraId="368F2B18"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・台風10号の影響により対面参加の会員が少ないと想定されるため、今回の選挙を対面選挙から郵送選挙に変更する。</w:t>
      </w:r>
    </w:p>
    <w:p w14:paraId="2D7514DB" w14:textId="77777777" w:rsidR="00EC080B" w:rsidRPr="00EC080B" w:rsidRDefault="00EC080B" w:rsidP="00EC080B">
      <w:pPr>
        <w:rPr>
          <w:rFonts w:asciiTheme="minorEastAsia" w:eastAsiaTheme="minorEastAsia" w:hAnsiTheme="minorEastAsia"/>
          <w:sz w:val="22"/>
          <w:szCs w:val="22"/>
        </w:rPr>
      </w:pPr>
    </w:p>
    <w:p w14:paraId="7FADE6ED"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２．選挙管理委員会（大平）</w:t>
      </w:r>
    </w:p>
    <w:p w14:paraId="4D811C57"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lastRenderedPageBreak/>
        <w:t>・会長大平より、既に理事会で了承された選挙管理委員会について、以下のとおり報告がなされ、会員より承認がなされた。</w:t>
      </w:r>
    </w:p>
    <w:p w14:paraId="6D29146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・選挙委員会委員長：</w:t>
      </w:r>
      <w:r w:rsidRPr="00EC080B">
        <w:rPr>
          <w:rFonts w:asciiTheme="minorEastAsia" w:eastAsiaTheme="minorEastAsia" w:hAnsiTheme="minorEastAsia"/>
          <w:sz w:val="22"/>
          <w:szCs w:val="22"/>
        </w:rPr>
        <w:t>那須野公人</w:t>
      </w:r>
    </w:p>
    <w:p w14:paraId="5C00118D"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・選挙委員会委員：</w:t>
      </w:r>
      <w:r w:rsidRPr="00EC080B">
        <w:rPr>
          <w:rFonts w:asciiTheme="minorEastAsia" w:eastAsiaTheme="minorEastAsia" w:hAnsiTheme="minorEastAsia"/>
          <w:sz w:val="22"/>
          <w:szCs w:val="22"/>
        </w:rPr>
        <w:t>池田武俊、藤原篤志、天笠道裕</w:t>
      </w:r>
    </w:p>
    <w:p w14:paraId="09AE242B" w14:textId="77777777" w:rsidR="00EC080B" w:rsidRPr="00EC080B" w:rsidRDefault="00EC080B" w:rsidP="00EC080B">
      <w:pPr>
        <w:rPr>
          <w:rFonts w:asciiTheme="minorEastAsia" w:eastAsiaTheme="minorEastAsia" w:hAnsiTheme="minorEastAsia"/>
          <w:sz w:val="22"/>
          <w:szCs w:val="22"/>
        </w:rPr>
      </w:pPr>
    </w:p>
    <w:p w14:paraId="78AE4635"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３．第39回全国大会中島実行委員長より、既に理事会で了承された第39回全国大会開催方法、大会懇親会の開催方法、懇親会費の取り扱いについて、以下のとおり報告がなされ、会員からの承認も行われた。</w:t>
      </w:r>
    </w:p>
    <w:p w14:paraId="50C84F1F"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・第39回全国大会開催方法について、対面とZoomのハイブリッド開催へ変更する。</w:t>
      </w:r>
    </w:p>
    <w:p w14:paraId="2F903972"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・理由：台風10号の影響により、東海道山陽新幹線が長期間にわたり運転見合わせとなっているため、司会者・報告者・コメンテーターの先生が明星大学に到達できない事態が発生している。</w:t>
      </w:r>
    </w:p>
    <w:p w14:paraId="4AF89471"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台風10号の影響により対面参加が困難になった先生方が多くいらっしゃることから、料理が大量に余ってしまう事態が想定される。料理の大量廃棄を回避するために、8月31日の大会懇親会を対面参加いただいた全会員へ無料開放とする。</w:t>
      </w:r>
    </w:p>
    <w:p w14:paraId="3D639E93" w14:textId="77777777" w:rsidR="00EC080B" w:rsidRPr="00EC080B" w:rsidRDefault="00EC080B" w:rsidP="00EC080B">
      <w:pPr>
        <w:pStyle w:val="af"/>
        <w:ind w:leftChars="0" w:left="0"/>
        <w:rPr>
          <w:rFonts w:asciiTheme="minorEastAsia" w:eastAsiaTheme="minorEastAsia" w:hAnsiTheme="minorEastAsia"/>
          <w:sz w:val="22"/>
        </w:rPr>
      </w:pPr>
      <w:r w:rsidRPr="00EC080B">
        <w:rPr>
          <w:rFonts w:asciiTheme="minorEastAsia" w:eastAsiaTheme="minorEastAsia" w:hAnsiTheme="minorEastAsia" w:hint="eastAsia"/>
          <w:sz w:val="22"/>
        </w:rPr>
        <w:t>・</w:t>
      </w:r>
      <w:r w:rsidRPr="00EC080B">
        <w:rPr>
          <w:rFonts w:asciiTheme="minorEastAsia" w:eastAsiaTheme="minorEastAsia" w:hAnsiTheme="minorEastAsia"/>
          <w:sz w:val="22"/>
        </w:rPr>
        <w:t>懇親会費の取り扱い</w:t>
      </w:r>
      <w:r w:rsidRPr="00EC080B">
        <w:rPr>
          <w:rFonts w:asciiTheme="minorEastAsia" w:eastAsiaTheme="minorEastAsia" w:hAnsiTheme="minorEastAsia" w:hint="eastAsia"/>
          <w:sz w:val="22"/>
        </w:rPr>
        <w:t>については、</w:t>
      </w:r>
      <w:r w:rsidRPr="00EC080B">
        <w:rPr>
          <w:rFonts w:asciiTheme="minorEastAsia" w:eastAsiaTheme="minorEastAsia" w:hAnsiTheme="minorEastAsia"/>
          <w:sz w:val="22"/>
        </w:rPr>
        <w:t>第39回全国大会に限り、懇親会費を事前に振り込んでいた会員が台風等の影響により大会参加が困難となり、懇親会にも参加できなかった場合には、懇親会費の返還を希望する会員には事前に振り込んだ懇親会費を全国大会補助費から全額返金する</w:t>
      </w:r>
      <w:r w:rsidRPr="00EC080B">
        <w:rPr>
          <w:rFonts w:asciiTheme="minorEastAsia" w:eastAsiaTheme="minorEastAsia" w:hAnsiTheme="minorEastAsia" w:hint="eastAsia"/>
          <w:sz w:val="22"/>
        </w:rPr>
        <w:t>。</w:t>
      </w:r>
    </w:p>
    <w:p w14:paraId="31C739FB" w14:textId="77777777" w:rsidR="00EC080B" w:rsidRPr="00EC080B" w:rsidRDefault="00EC080B" w:rsidP="00EC080B">
      <w:pPr>
        <w:rPr>
          <w:rFonts w:asciiTheme="minorEastAsia" w:eastAsiaTheme="minorEastAsia" w:hAnsiTheme="minorEastAsia"/>
          <w:sz w:val="22"/>
          <w:szCs w:val="22"/>
        </w:rPr>
      </w:pPr>
    </w:p>
    <w:p w14:paraId="43081E16"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４．工業経営賞の表彰（中島）</w:t>
      </w:r>
    </w:p>
    <w:p w14:paraId="29770BE8"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・第39回全国大会中島実行委員長より、既に理事会で了承された工場見学先（株式会社ナガセ様）への工業経営賞贈呈について報告がなされ、会員からの承認も行われた。</w:t>
      </w:r>
    </w:p>
    <w:p w14:paraId="57109BEC" w14:textId="77777777" w:rsidR="00EC080B" w:rsidRPr="00EC080B" w:rsidRDefault="00EC080B" w:rsidP="00EC080B">
      <w:pPr>
        <w:rPr>
          <w:rFonts w:asciiTheme="minorEastAsia" w:eastAsiaTheme="minorEastAsia" w:hAnsiTheme="minorEastAsia"/>
          <w:sz w:val="22"/>
          <w:szCs w:val="22"/>
        </w:rPr>
      </w:pPr>
    </w:p>
    <w:p w14:paraId="333A8201"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５．2023年度会計決算（中島）（藤原）</w:t>
      </w:r>
    </w:p>
    <w:p w14:paraId="669A2EF6"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・中島会計担当理事より、配布資料に基づき、決算書の収入と支出、および貸借対照表の借方と貸方の金額について報告がなされた。</w:t>
      </w:r>
    </w:p>
    <w:p w14:paraId="440881F6"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cs="Arial" w:hint="eastAsia"/>
          <w:color w:val="222222"/>
          <w:sz w:val="22"/>
          <w:szCs w:val="22"/>
          <w:shd w:val="clear" w:color="auto" w:fill="FFFFFF"/>
        </w:rPr>
        <w:t>・</w:t>
      </w:r>
      <w:r w:rsidRPr="00EC080B">
        <w:rPr>
          <w:rFonts w:asciiTheme="minorEastAsia" w:eastAsiaTheme="minorEastAsia" w:hAnsiTheme="minorEastAsia" w:hint="eastAsia"/>
          <w:sz w:val="22"/>
          <w:szCs w:val="22"/>
        </w:rPr>
        <w:t>収入の部の決算額が6</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000</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399円であることが報告された。</w:t>
      </w:r>
    </w:p>
    <w:p w14:paraId="156E981B"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・支出の部の決算額が1</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534</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367円であること、次期繰越金が4</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466</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032円となることが報告された。</w:t>
      </w:r>
    </w:p>
    <w:p w14:paraId="4ECE003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・藤原会計監事より、決算の監査報告に関して、通帳や領収書を確認し、間違いないことが報告された。</w:t>
      </w:r>
    </w:p>
    <w:p w14:paraId="4FEA8DCD"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・以上の会計決算について、会員からの承認がなされた。</w:t>
      </w:r>
    </w:p>
    <w:p w14:paraId="744ED32D" w14:textId="77777777" w:rsidR="00EC080B" w:rsidRPr="00EC080B" w:rsidRDefault="00EC080B" w:rsidP="00EC080B">
      <w:pPr>
        <w:rPr>
          <w:rFonts w:asciiTheme="minorEastAsia" w:eastAsiaTheme="minorEastAsia" w:hAnsiTheme="minorEastAsia"/>
          <w:sz w:val="22"/>
          <w:szCs w:val="22"/>
        </w:rPr>
      </w:pPr>
    </w:p>
    <w:p w14:paraId="0F086029" w14:textId="77777777" w:rsidR="00EC080B" w:rsidRPr="00EC080B" w:rsidRDefault="00EC080B" w:rsidP="00EC080B">
      <w:pPr>
        <w:rPr>
          <w:rFonts w:asciiTheme="minorEastAsia" w:eastAsiaTheme="minorEastAsia" w:hAnsiTheme="minorEastAsia"/>
          <w:sz w:val="22"/>
          <w:szCs w:val="22"/>
          <w:lang w:eastAsia="zh-CN"/>
        </w:rPr>
      </w:pPr>
      <w:r w:rsidRPr="00EC080B">
        <w:rPr>
          <w:rFonts w:asciiTheme="minorEastAsia" w:eastAsiaTheme="minorEastAsia" w:hAnsiTheme="minorEastAsia" w:hint="eastAsia"/>
          <w:sz w:val="22"/>
          <w:szCs w:val="22"/>
          <w:lang w:eastAsia="zh-CN"/>
        </w:rPr>
        <w:t>６．2024年度会計予算案（中島）</w:t>
      </w:r>
    </w:p>
    <w:p w14:paraId="4F5DAD48"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・中島会計担当理事より、配布資料に基づき、2024年度会計予算案について報告がなされた。</w:t>
      </w:r>
    </w:p>
    <w:p w14:paraId="57CD795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・前期収入の部の予算額が1</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547</w:t>
      </w:r>
      <w:r w:rsidRPr="00EC080B">
        <w:rPr>
          <w:rFonts w:asciiTheme="minorEastAsia" w:eastAsiaTheme="minorEastAsia" w:hAnsiTheme="minorEastAsia"/>
          <w:sz w:val="22"/>
          <w:szCs w:val="22"/>
        </w:rPr>
        <w:t>,010</w:t>
      </w:r>
      <w:r w:rsidRPr="00EC080B">
        <w:rPr>
          <w:rFonts w:asciiTheme="minorEastAsia" w:eastAsiaTheme="minorEastAsia" w:hAnsiTheme="minorEastAsia" w:hint="eastAsia"/>
          <w:sz w:val="22"/>
          <w:szCs w:val="22"/>
        </w:rPr>
        <w:t>円であり、前期繰越金が4</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4</w:t>
      </w:r>
      <w:r w:rsidRPr="00EC080B">
        <w:rPr>
          <w:rFonts w:asciiTheme="minorEastAsia" w:eastAsiaTheme="minorEastAsia" w:hAnsiTheme="minorEastAsia"/>
          <w:sz w:val="22"/>
          <w:szCs w:val="22"/>
        </w:rPr>
        <w:t>66,</w:t>
      </w:r>
      <w:r w:rsidRPr="00EC080B">
        <w:rPr>
          <w:rFonts w:asciiTheme="minorEastAsia" w:eastAsiaTheme="minorEastAsia" w:hAnsiTheme="minorEastAsia" w:hint="eastAsia"/>
          <w:sz w:val="22"/>
          <w:szCs w:val="22"/>
        </w:rPr>
        <w:t>032円であり、合計6</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013</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042円であることが報告された。</w:t>
      </w:r>
    </w:p>
    <w:p w14:paraId="00B43AA6"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・支出の部の予算額が2</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13</w:t>
      </w:r>
      <w:r w:rsidRPr="00EC080B">
        <w:rPr>
          <w:rFonts w:asciiTheme="minorEastAsia" w:eastAsiaTheme="minorEastAsia" w:hAnsiTheme="minorEastAsia"/>
          <w:sz w:val="22"/>
          <w:szCs w:val="22"/>
        </w:rPr>
        <w:t>0,000</w:t>
      </w:r>
      <w:r w:rsidRPr="00EC080B">
        <w:rPr>
          <w:rFonts w:asciiTheme="minorEastAsia" w:eastAsiaTheme="minorEastAsia" w:hAnsiTheme="minorEastAsia" w:hint="eastAsia"/>
          <w:sz w:val="22"/>
          <w:szCs w:val="22"/>
        </w:rPr>
        <w:t>円であり、次期繰越金が3</w:t>
      </w:r>
      <w:r w:rsidRPr="00EC080B">
        <w:rPr>
          <w:rFonts w:asciiTheme="minorEastAsia" w:eastAsiaTheme="minorEastAsia" w:hAnsiTheme="minorEastAsia"/>
          <w:sz w:val="22"/>
          <w:szCs w:val="22"/>
        </w:rPr>
        <w:t>,8</w:t>
      </w:r>
      <w:r w:rsidRPr="00EC080B">
        <w:rPr>
          <w:rFonts w:asciiTheme="minorEastAsia" w:eastAsiaTheme="minorEastAsia" w:hAnsiTheme="minorEastAsia" w:hint="eastAsia"/>
          <w:sz w:val="22"/>
          <w:szCs w:val="22"/>
        </w:rPr>
        <w:t>83</w:t>
      </w:r>
      <w:r w:rsidRPr="00EC080B">
        <w:rPr>
          <w:rFonts w:asciiTheme="minorEastAsia" w:eastAsiaTheme="minorEastAsia" w:hAnsiTheme="minorEastAsia"/>
          <w:sz w:val="22"/>
          <w:szCs w:val="22"/>
        </w:rPr>
        <w:t>,</w:t>
      </w:r>
      <w:r w:rsidRPr="00EC080B">
        <w:rPr>
          <w:rFonts w:asciiTheme="minorEastAsia" w:eastAsiaTheme="minorEastAsia" w:hAnsiTheme="minorEastAsia" w:hint="eastAsia"/>
          <w:sz w:val="22"/>
          <w:szCs w:val="22"/>
        </w:rPr>
        <w:t>042円であることが報告された。</w:t>
      </w:r>
    </w:p>
    <w:p w14:paraId="1D3AAF73" w14:textId="77777777" w:rsidR="00EC080B" w:rsidRPr="00EC080B" w:rsidRDefault="00EC080B" w:rsidP="00EC080B">
      <w:pPr>
        <w:rPr>
          <w:rFonts w:asciiTheme="minorEastAsia" w:eastAsiaTheme="minorEastAsia" w:hAnsiTheme="minorEastAsia"/>
          <w:sz w:val="22"/>
          <w:szCs w:val="22"/>
        </w:rPr>
      </w:pPr>
      <w:r w:rsidRPr="00EC080B">
        <w:rPr>
          <w:rFonts w:asciiTheme="minorEastAsia" w:eastAsiaTheme="minorEastAsia" w:hAnsiTheme="minorEastAsia" w:hint="eastAsia"/>
          <w:sz w:val="22"/>
          <w:szCs w:val="22"/>
        </w:rPr>
        <w:t>・以上の予算の内容について、会員の承認がなされた。</w:t>
      </w:r>
    </w:p>
    <w:p w14:paraId="6B4C64E2" w14:textId="77777777" w:rsidR="00B47E2D" w:rsidRDefault="00B47E2D" w:rsidP="00B47E2D">
      <w:pPr>
        <w:tabs>
          <w:tab w:val="left" w:pos="1782"/>
        </w:tabs>
      </w:pPr>
    </w:p>
    <w:p w14:paraId="2D09C6AC" w14:textId="77777777" w:rsidR="00C47444" w:rsidRDefault="00C47444" w:rsidP="008C58DD"/>
    <w:p w14:paraId="17BBC9CE" w14:textId="6EB6170D" w:rsidR="007E1B19" w:rsidRPr="00090DF1" w:rsidRDefault="007E1B19" w:rsidP="00C47444">
      <w:pPr>
        <w:jc w:val="center"/>
        <w:rPr>
          <w:rFonts w:asciiTheme="majorEastAsia" w:eastAsiaTheme="majorEastAsia" w:hAnsiTheme="majorEastAsia"/>
          <w:b/>
          <w:sz w:val="28"/>
          <w:szCs w:val="28"/>
        </w:rPr>
      </w:pPr>
      <w:r w:rsidRPr="00090DF1">
        <w:rPr>
          <w:rFonts w:asciiTheme="majorEastAsia" w:eastAsiaTheme="majorEastAsia" w:hAnsiTheme="majorEastAsia" w:hint="eastAsia"/>
          <w:b/>
          <w:sz w:val="28"/>
          <w:szCs w:val="28"/>
        </w:rPr>
        <w:t>会員異動の報告（</w:t>
      </w:r>
      <w:r w:rsidR="004D5CFD">
        <w:rPr>
          <w:rFonts w:asciiTheme="majorEastAsia" w:eastAsiaTheme="majorEastAsia" w:hAnsiTheme="majorEastAsia" w:hint="eastAsia"/>
          <w:b/>
          <w:sz w:val="28"/>
          <w:szCs w:val="28"/>
        </w:rPr>
        <w:t>202</w:t>
      </w:r>
      <w:r w:rsidR="002D583D">
        <w:rPr>
          <w:rFonts w:asciiTheme="majorEastAsia" w:eastAsiaTheme="majorEastAsia" w:hAnsiTheme="majorEastAsia" w:hint="eastAsia"/>
          <w:b/>
          <w:sz w:val="28"/>
          <w:szCs w:val="28"/>
        </w:rPr>
        <w:t>4</w:t>
      </w:r>
      <w:r w:rsidR="00090DF1">
        <w:rPr>
          <w:rFonts w:asciiTheme="majorEastAsia" w:eastAsiaTheme="majorEastAsia" w:hAnsiTheme="majorEastAsia" w:hint="eastAsia"/>
          <w:b/>
          <w:sz w:val="28"/>
          <w:szCs w:val="28"/>
        </w:rPr>
        <w:t>.</w:t>
      </w:r>
      <w:r w:rsidR="002D583D">
        <w:rPr>
          <w:rFonts w:asciiTheme="majorEastAsia" w:eastAsiaTheme="majorEastAsia" w:hAnsiTheme="majorEastAsia" w:hint="eastAsia"/>
          <w:b/>
          <w:sz w:val="28"/>
          <w:szCs w:val="28"/>
        </w:rPr>
        <w:t>6</w:t>
      </w:r>
      <w:r w:rsidR="00090DF1">
        <w:rPr>
          <w:rFonts w:asciiTheme="majorEastAsia" w:eastAsiaTheme="majorEastAsia" w:hAnsiTheme="majorEastAsia" w:hint="eastAsia"/>
          <w:b/>
          <w:sz w:val="28"/>
          <w:szCs w:val="28"/>
        </w:rPr>
        <w:t>～</w:t>
      </w:r>
      <w:r w:rsidR="004D5CFD">
        <w:rPr>
          <w:rFonts w:asciiTheme="majorEastAsia" w:eastAsiaTheme="majorEastAsia" w:hAnsiTheme="majorEastAsia" w:hint="eastAsia"/>
          <w:b/>
          <w:sz w:val="28"/>
          <w:szCs w:val="28"/>
        </w:rPr>
        <w:t>202</w:t>
      </w:r>
      <w:r w:rsidR="002D583D">
        <w:rPr>
          <w:rFonts w:asciiTheme="majorEastAsia" w:eastAsiaTheme="majorEastAsia" w:hAnsiTheme="majorEastAsia" w:hint="eastAsia"/>
          <w:b/>
          <w:sz w:val="28"/>
          <w:szCs w:val="28"/>
        </w:rPr>
        <w:t>4</w:t>
      </w:r>
      <w:r w:rsidRPr="00090DF1">
        <w:rPr>
          <w:rFonts w:asciiTheme="majorEastAsia" w:eastAsiaTheme="majorEastAsia" w:hAnsiTheme="majorEastAsia" w:hint="eastAsia"/>
          <w:b/>
          <w:sz w:val="28"/>
          <w:szCs w:val="28"/>
        </w:rPr>
        <w:t>.</w:t>
      </w:r>
      <w:r w:rsidR="002D583D">
        <w:rPr>
          <w:rFonts w:asciiTheme="majorEastAsia" w:eastAsiaTheme="majorEastAsia" w:hAnsiTheme="majorEastAsia" w:hint="eastAsia"/>
          <w:b/>
          <w:sz w:val="28"/>
          <w:szCs w:val="28"/>
        </w:rPr>
        <w:t>11</w:t>
      </w:r>
      <w:r w:rsidRPr="00090DF1">
        <w:rPr>
          <w:rFonts w:asciiTheme="majorEastAsia" w:eastAsiaTheme="majorEastAsia" w:hAnsiTheme="majorEastAsia" w:hint="eastAsia"/>
          <w:b/>
          <w:sz w:val="28"/>
          <w:szCs w:val="28"/>
        </w:rPr>
        <w:t>）</w:t>
      </w:r>
    </w:p>
    <w:p w14:paraId="1A39A40D" w14:textId="77777777" w:rsidR="007E1B19" w:rsidRDefault="007E1B19" w:rsidP="007E1B19">
      <w:pPr>
        <w:rPr>
          <w:sz w:val="22"/>
          <w:szCs w:val="22"/>
        </w:rPr>
      </w:pPr>
    </w:p>
    <w:p w14:paraId="6B4054B4" w14:textId="77777777" w:rsidR="0008542E" w:rsidRPr="0008542E" w:rsidRDefault="0008542E" w:rsidP="0008542E">
      <w:pPr>
        <w:rPr>
          <w:sz w:val="22"/>
          <w:szCs w:val="22"/>
        </w:rPr>
      </w:pPr>
      <w:r w:rsidRPr="0008542E">
        <w:rPr>
          <w:rFonts w:hint="eastAsia"/>
          <w:sz w:val="22"/>
          <w:szCs w:val="22"/>
        </w:rPr>
        <w:t xml:space="preserve">【入会者】（敬称略）　</w:t>
      </w:r>
    </w:p>
    <w:p w14:paraId="1DFE7AF9" w14:textId="3ADFAD00" w:rsidR="0008542E" w:rsidRPr="0008542E" w:rsidRDefault="0008542E" w:rsidP="0008542E">
      <w:pPr>
        <w:rPr>
          <w:sz w:val="22"/>
          <w:szCs w:val="22"/>
          <w:lang w:eastAsia="zh-CN"/>
        </w:rPr>
      </w:pPr>
      <w:r w:rsidRPr="0008542E">
        <w:rPr>
          <w:rFonts w:hint="eastAsia"/>
          <w:sz w:val="22"/>
          <w:szCs w:val="22"/>
          <w:lang w:eastAsia="zh-CN"/>
        </w:rPr>
        <w:lastRenderedPageBreak/>
        <w:t xml:space="preserve">「正会員」　</w:t>
      </w:r>
      <w:r w:rsidR="00F10175">
        <w:rPr>
          <w:rFonts w:hint="eastAsia"/>
          <w:sz w:val="22"/>
          <w:szCs w:val="22"/>
        </w:rPr>
        <w:t xml:space="preserve">　</w:t>
      </w:r>
      <w:r w:rsidR="005D106C">
        <w:rPr>
          <w:rFonts w:hint="eastAsia"/>
          <w:sz w:val="22"/>
          <w:szCs w:val="22"/>
          <w:lang w:eastAsia="zh-CN"/>
        </w:rPr>
        <w:t>稲葉　哲</w:t>
      </w:r>
      <w:r w:rsidRPr="0008542E">
        <w:rPr>
          <w:rFonts w:hint="eastAsia"/>
          <w:sz w:val="22"/>
          <w:szCs w:val="22"/>
          <w:lang w:eastAsia="zh-CN"/>
        </w:rPr>
        <w:t>（</w:t>
      </w:r>
      <w:r w:rsidR="005D106C">
        <w:rPr>
          <w:rFonts w:hint="eastAsia"/>
          <w:sz w:val="22"/>
          <w:szCs w:val="22"/>
          <w:lang w:eastAsia="zh-CN"/>
        </w:rPr>
        <w:t>追手門学院大学</w:t>
      </w:r>
      <w:r w:rsidRPr="0008542E">
        <w:rPr>
          <w:rFonts w:hint="eastAsia"/>
          <w:sz w:val="22"/>
          <w:szCs w:val="22"/>
          <w:lang w:eastAsia="zh-CN"/>
        </w:rPr>
        <w:t>）</w:t>
      </w:r>
    </w:p>
    <w:p w14:paraId="2ECDC35C" w14:textId="45D0060F" w:rsidR="005D106C" w:rsidRDefault="005D106C" w:rsidP="005D106C">
      <w:pPr>
        <w:rPr>
          <w:sz w:val="22"/>
          <w:szCs w:val="22"/>
          <w:lang w:eastAsia="zh-CN"/>
        </w:rPr>
      </w:pPr>
      <w:r w:rsidRPr="001A15C9">
        <w:rPr>
          <w:rFonts w:hint="eastAsia"/>
          <w:sz w:val="22"/>
          <w:szCs w:val="22"/>
          <w:lang w:eastAsia="zh-CN"/>
        </w:rPr>
        <w:t xml:space="preserve">「院生会員」　</w:t>
      </w:r>
      <w:r w:rsidR="00781ABC">
        <w:rPr>
          <w:rFonts w:hint="eastAsia"/>
          <w:sz w:val="22"/>
          <w:szCs w:val="22"/>
        </w:rPr>
        <w:t>張</w:t>
      </w:r>
      <w:r w:rsidRPr="001067F4">
        <w:rPr>
          <w:rFonts w:hint="eastAsia"/>
          <w:sz w:val="22"/>
          <w:szCs w:val="22"/>
          <w:lang w:eastAsia="zh-CN"/>
        </w:rPr>
        <w:t xml:space="preserve">　</w:t>
      </w:r>
      <w:r>
        <w:rPr>
          <w:rFonts w:hint="eastAsia"/>
          <w:sz w:val="22"/>
          <w:szCs w:val="22"/>
          <w:lang w:eastAsia="zh-CN"/>
        </w:rPr>
        <w:t>穎琪（慶應義塾</w:t>
      </w:r>
      <w:r w:rsidRPr="001067F4">
        <w:rPr>
          <w:rFonts w:hint="eastAsia"/>
          <w:sz w:val="22"/>
          <w:szCs w:val="22"/>
          <w:lang w:eastAsia="zh-CN"/>
        </w:rPr>
        <w:t>大学</w:t>
      </w:r>
      <w:r>
        <w:rPr>
          <w:rFonts w:hint="eastAsia"/>
          <w:sz w:val="22"/>
          <w:szCs w:val="22"/>
          <w:lang w:eastAsia="zh-CN"/>
        </w:rPr>
        <w:t xml:space="preserve">　経済学研究科）</w:t>
      </w:r>
    </w:p>
    <w:p w14:paraId="559EA6C6" w14:textId="77777777" w:rsidR="005D106C" w:rsidRPr="005D106C" w:rsidRDefault="005D106C" w:rsidP="005D106C">
      <w:pPr>
        <w:rPr>
          <w:sz w:val="22"/>
          <w:szCs w:val="22"/>
          <w:lang w:eastAsia="zh-CN"/>
        </w:rPr>
      </w:pPr>
    </w:p>
    <w:p w14:paraId="6F1D7878" w14:textId="77777777" w:rsidR="0008542E" w:rsidRPr="0008542E" w:rsidRDefault="0008542E" w:rsidP="0008542E">
      <w:pPr>
        <w:rPr>
          <w:sz w:val="22"/>
          <w:szCs w:val="22"/>
          <w:lang w:eastAsia="zh-CN"/>
        </w:rPr>
      </w:pPr>
      <w:r w:rsidRPr="0008542E">
        <w:rPr>
          <w:rFonts w:hint="eastAsia"/>
          <w:sz w:val="22"/>
          <w:szCs w:val="22"/>
          <w:lang w:eastAsia="zh-CN"/>
        </w:rPr>
        <w:t xml:space="preserve">【退会者】（敬称略）　　</w:t>
      </w:r>
    </w:p>
    <w:p w14:paraId="20879A68" w14:textId="10F24F7A" w:rsidR="00FE6BF3" w:rsidRPr="004B14C5" w:rsidRDefault="0008542E" w:rsidP="00FE6BF3">
      <w:pPr>
        <w:rPr>
          <w:rFonts w:ascii="ＭＳ 明朝" w:hAnsi="ＭＳ 明朝"/>
          <w:sz w:val="22"/>
          <w:szCs w:val="22"/>
          <w:lang w:eastAsia="zh-CN"/>
        </w:rPr>
      </w:pPr>
      <w:r w:rsidRPr="00FE6BF3">
        <w:rPr>
          <w:rFonts w:hint="eastAsia"/>
          <w:sz w:val="22"/>
          <w:lang w:eastAsia="zh-CN"/>
        </w:rPr>
        <w:t>「正会員」</w:t>
      </w:r>
      <w:r w:rsidRPr="004B14C5">
        <w:rPr>
          <w:rFonts w:eastAsiaTheme="minorEastAsia" w:hint="eastAsia"/>
          <w:color w:val="FF0000"/>
          <w:sz w:val="22"/>
          <w:szCs w:val="22"/>
          <w:lang w:eastAsia="zh-CN"/>
        </w:rPr>
        <w:t xml:space="preserve">　</w:t>
      </w:r>
      <w:r w:rsidR="00FE6BF3" w:rsidRPr="004B14C5">
        <w:rPr>
          <w:rFonts w:ascii="Arial" w:hAnsi="Arial" w:cs="Arial" w:hint="eastAsia"/>
          <w:color w:val="222222"/>
          <w:sz w:val="22"/>
          <w:szCs w:val="22"/>
          <w:shd w:val="clear" w:color="auto" w:fill="FFFFFF"/>
          <w:lang w:eastAsia="zh-CN"/>
        </w:rPr>
        <w:t>寺島</w:t>
      </w:r>
      <w:r w:rsidR="00F10175">
        <w:rPr>
          <w:rFonts w:ascii="Arial" w:hAnsi="Arial" w:cs="Arial" w:hint="eastAsia"/>
          <w:color w:val="222222"/>
          <w:sz w:val="22"/>
          <w:szCs w:val="22"/>
          <w:shd w:val="clear" w:color="auto" w:fill="FFFFFF"/>
        </w:rPr>
        <w:t xml:space="preserve">　</w:t>
      </w:r>
      <w:r w:rsidR="00FE6BF3" w:rsidRPr="004B14C5">
        <w:rPr>
          <w:rFonts w:ascii="Arial" w:hAnsi="Arial" w:cs="Arial" w:hint="eastAsia"/>
          <w:color w:val="222222"/>
          <w:sz w:val="22"/>
          <w:szCs w:val="22"/>
          <w:shd w:val="clear" w:color="auto" w:fill="FFFFFF"/>
          <w:lang w:eastAsia="zh-CN"/>
        </w:rPr>
        <w:t>和夫</w:t>
      </w:r>
    </w:p>
    <w:p w14:paraId="27FE3530" w14:textId="4B6BDCC4" w:rsidR="00FE6BF3" w:rsidRPr="004B14C5" w:rsidRDefault="00FE6BF3" w:rsidP="004B14C5">
      <w:pPr>
        <w:ind w:firstLineChars="600" w:firstLine="1226"/>
        <w:rPr>
          <w:rFonts w:ascii="ＭＳ 明朝" w:hAnsi="ＭＳ 明朝"/>
          <w:sz w:val="22"/>
          <w:szCs w:val="22"/>
          <w:lang w:eastAsia="zh-CN"/>
        </w:rPr>
      </w:pPr>
      <w:r w:rsidRPr="004B14C5">
        <w:rPr>
          <w:rFonts w:ascii="Arial" w:hAnsi="Arial" w:cs="Arial"/>
          <w:color w:val="222222"/>
          <w:sz w:val="22"/>
          <w:szCs w:val="22"/>
          <w:shd w:val="clear" w:color="auto" w:fill="FFFFFF"/>
          <w:lang w:eastAsia="zh-CN"/>
        </w:rPr>
        <w:t>田中</w:t>
      </w:r>
      <w:r w:rsidRPr="004B14C5">
        <w:rPr>
          <w:rFonts w:ascii="Arial" w:hAnsi="Arial" w:cs="Arial"/>
          <w:color w:val="222222"/>
          <w:sz w:val="22"/>
          <w:szCs w:val="22"/>
          <w:shd w:val="clear" w:color="auto" w:fill="FFFFFF"/>
          <w:lang w:eastAsia="zh-CN"/>
        </w:rPr>
        <w:t xml:space="preserve"> </w:t>
      </w:r>
      <w:r w:rsidR="004B14C5">
        <w:rPr>
          <w:rFonts w:ascii="Arial" w:hAnsi="Arial" w:cs="Arial" w:hint="eastAsia"/>
          <w:color w:val="222222"/>
          <w:sz w:val="22"/>
          <w:szCs w:val="22"/>
          <w:shd w:val="clear" w:color="auto" w:fill="FFFFFF"/>
        </w:rPr>
        <w:t xml:space="preserve"> </w:t>
      </w:r>
      <w:r w:rsidRPr="004B14C5">
        <w:rPr>
          <w:rFonts w:ascii="Arial" w:hAnsi="Arial" w:cs="Arial"/>
          <w:color w:val="222222"/>
          <w:sz w:val="22"/>
          <w:szCs w:val="22"/>
          <w:shd w:val="clear" w:color="auto" w:fill="FFFFFF"/>
          <w:lang w:eastAsia="zh-CN"/>
        </w:rPr>
        <w:t>望</w:t>
      </w:r>
      <w:r w:rsidRPr="004B14C5">
        <w:rPr>
          <w:rFonts w:ascii="Arial" w:hAnsi="Arial" w:cs="Arial" w:hint="eastAsia"/>
          <w:color w:val="222222"/>
          <w:sz w:val="22"/>
          <w:szCs w:val="22"/>
          <w:shd w:val="clear" w:color="auto" w:fill="FFFFFF"/>
          <w:lang w:eastAsia="zh-CN"/>
        </w:rPr>
        <w:t>（</w:t>
      </w:r>
      <w:r w:rsidRPr="004B14C5">
        <w:rPr>
          <w:rFonts w:ascii="Arial" w:hAnsi="Arial" w:cs="Arial"/>
          <w:color w:val="222222"/>
          <w:sz w:val="22"/>
          <w:szCs w:val="22"/>
          <w:shd w:val="clear" w:color="auto" w:fill="FFFFFF"/>
          <w:lang w:eastAsia="zh-CN"/>
        </w:rPr>
        <w:t>東海学園大学</w:t>
      </w:r>
      <w:r w:rsidRPr="004B14C5">
        <w:rPr>
          <w:rFonts w:ascii="Arial" w:hAnsi="Arial" w:cs="Arial" w:hint="eastAsia"/>
          <w:color w:val="222222"/>
          <w:sz w:val="22"/>
          <w:szCs w:val="22"/>
          <w:shd w:val="clear" w:color="auto" w:fill="FFFFFF"/>
          <w:lang w:eastAsia="zh-CN"/>
        </w:rPr>
        <w:t>）</w:t>
      </w:r>
    </w:p>
    <w:p w14:paraId="5E4B3546" w14:textId="27DA33E8" w:rsidR="00FE6BF3" w:rsidRPr="004B14C5" w:rsidRDefault="00FE6BF3" w:rsidP="004B14C5">
      <w:pPr>
        <w:ind w:firstLineChars="600" w:firstLine="1226"/>
        <w:rPr>
          <w:rFonts w:ascii="ＭＳ 明朝" w:hAnsi="ＭＳ 明朝"/>
          <w:sz w:val="22"/>
          <w:szCs w:val="22"/>
          <w:lang w:eastAsia="zh-CN"/>
        </w:rPr>
      </w:pPr>
      <w:r w:rsidRPr="004B14C5">
        <w:rPr>
          <w:rFonts w:ascii="Arial" w:hAnsi="Arial" w:cs="Arial" w:hint="eastAsia"/>
          <w:color w:val="222222"/>
          <w:sz w:val="22"/>
          <w:szCs w:val="22"/>
          <w:shd w:val="clear" w:color="auto" w:fill="FFFFFF"/>
          <w:lang w:eastAsia="zh-CN"/>
        </w:rPr>
        <w:t>阿辻　茂夫（関西大学名誉教授）</w:t>
      </w:r>
    </w:p>
    <w:p w14:paraId="0647992C" w14:textId="4F482B56" w:rsidR="00FE6BF3" w:rsidRPr="004B14C5" w:rsidRDefault="00FE6BF3" w:rsidP="004B14C5">
      <w:pPr>
        <w:ind w:firstLineChars="600" w:firstLine="1226"/>
        <w:rPr>
          <w:rFonts w:ascii="ＭＳ 明朝" w:hAnsi="ＭＳ 明朝"/>
          <w:sz w:val="22"/>
          <w:szCs w:val="22"/>
          <w:lang w:eastAsia="zh-CN"/>
        </w:rPr>
      </w:pPr>
      <w:r w:rsidRPr="004B14C5">
        <w:rPr>
          <w:rFonts w:ascii="Arial" w:hAnsi="Arial" w:cs="Arial"/>
          <w:color w:val="222222"/>
          <w:sz w:val="22"/>
          <w:szCs w:val="22"/>
          <w:shd w:val="clear" w:color="auto" w:fill="FFFFFF"/>
          <w:lang w:eastAsia="zh-CN"/>
        </w:rPr>
        <w:t>黎　立仁</w:t>
      </w:r>
      <w:r w:rsidRPr="004B14C5">
        <w:rPr>
          <w:rFonts w:ascii="Arial" w:hAnsi="Arial" w:cs="Arial" w:hint="eastAsia"/>
          <w:color w:val="222222"/>
          <w:sz w:val="22"/>
          <w:szCs w:val="22"/>
          <w:shd w:val="clear" w:color="auto" w:fill="FFFFFF"/>
          <w:lang w:eastAsia="zh-CN"/>
        </w:rPr>
        <w:t>（</w:t>
      </w:r>
      <w:r w:rsidRPr="004B14C5">
        <w:rPr>
          <w:rFonts w:ascii="Arial" w:hAnsi="Arial" w:cs="Arial"/>
          <w:color w:val="222222"/>
          <w:sz w:val="22"/>
          <w:szCs w:val="22"/>
          <w:shd w:val="clear" w:color="auto" w:fill="FFFFFF"/>
          <w:lang w:eastAsia="zh-CN"/>
        </w:rPr>
        <w:t>国立台中科技大学大学</w:t>
      </w:r>
      <w:r w:rsidRPr="004B14C5">
        <w:rPr>
          <w:rFonts w:ascii="Arial" w:hAnsi="Arial" w:cs="Arial" w:hint="eastAsia"/>
          <w:color w:val="222222"/>
          <w:sz w:val="22"/>
          <w:szCs w:val="22"/>
          <w:shd w:val="clear" w:color="auto" w:fill="FFFFFF"/>
          <w:lang w:eastAsia="zh-CN"/>
        </w:rPr>
        <w:t>）</w:t>
      </w:r>
    </w:p>
    <w:p w14:paraId="03CE3415" w14:textId="77777777" w:rsidR="0011121B" w:rsidRDefault="00FE6BF3" w:rsidP="0011121B">
      <w:pPr>
        <w:ind w:firstLineChars="600" w:firstLine="1226"/>
        <w:rPr>
          <w:rFonts w:ascii="ＭＳ 明朝" w:hAnsi="ＭＳ 明朝"/>
          <w:sz w:val="22"/>
          <w:szCs w:val="22"/>
        </w:rPr>
      </w:pPr>
      <w:r w:rsidRPr="004B14C5">
        <w:rPr>
          <w:rFonts w:ascii="Arial" w:hAnsi="Arial" w:cs="Arial"/>
          <w:color w:val="222222"/>
          <w:sz w:val="22"/>
          <w:szCs w:val="22"/>
          <w:shd w:val="clear" w:color="auto" w:fill="FFFFFF"/>
          <w:lang w:eastAsia="zh-CN"/>
        </w:rPr>
        <w:t>今田</w:t>
      </w:r>
      <w:r w:rsidR="004B14C5">
        <w:rPr>
          <w:rFonts w:ascii="Arial" w:hAnsi="Arial" w:cs="Arial" w:hint="eastAsia"/>
          <w:color w:val="222222"/>
          <w:sz w:val="22"/>
          <w:szCs w:val="22"/>
          <w:shd w:val="clear" w:color="auto" w:fill="FFFFFF"/>
        </w:rPr>
        <w:t xml:space="preserve">  </w:t>
      </w:r>
      <w:r w:rsidRPr="004B14C5">
        <w:rPr>
          <w:rFonts w:ascii="Arial" w:hAnsi="Arial" w:cs="Arial"/>
          <w:color w:val="222222"/>
          <w:sz w:val="22"/>
          <w:szCs w:val="22"/>
          <w:shd w:val="clear" w:color="auto" w:fill="FFFFFF"/>
          <w:lang w:eastAsia="zh-CN"/>
        </w:rPr>
        <w:t>治</w:t>
      </w:r>
      <w:r w:rsidRPr="004B14C5">
        <w:rPr>
          <w:rFonts w:ascii="Arial" w:hAnsi="Arial" w:cs="Arial" w:hint="eastAsia"/>
          <w:color w:val="222222"/>
          <w:sz w:val="22"/>
          <w:szCs w:val="22"/>
          <w:shd w:val="clear" w:color="auto" w:fill="FFFFFF"/>
          <w:lang w:eastAsia="zh-CN"/>
        </w:rPr>
        <w:t>（</w:t>
      </w:r>
      <w:r w:rsidRPr="004B14C5">
        <w:rPr>
          <w:rFonts w:ascii="Arial" w:hAnsi="Arial" w:cs="Arial"/>
          <w:color w:val="222222"/>
          <w:sz w:val="22"/>
          <w:szCs w:val="22"/>
          <w:shd w:val="clear" w:color="auto" w:fill="FFFFFF"/>
          <w:lang w:eastAsia="zh-CN"/>
        </w:rPr>
        <w:t>立命館大学名誉教授</w:t>
      </w:r>
      <w:r w:rsidRPr="004B14C5">
        <w:rPr>
          <w:rFonts w:ascii="Arial" w:hAnsi="Arial" w:cs="Arial" w:hint="eastAsia"/>
          <w:color w:val="222222"/>
          <w:sz w:val="22"/>
          <w:szCs w:val="22"/>
          <w:shd w:val="clear" w:color="auto" w:fill="FFFFFF"/>
          <w:lang w:eastAsia="zh-CN"/>
        </w:rPr>
        <w:t>）</w:t>
      </w:r>
    </w:p>
    <w:p w14:paraId="1141DA96" w14:textId="565B335C" w:rsidR="00FE6BF3" w:rsidRPr="004B14C5" w:rsidDel="00CD3BEB" w:rsidRDefault="00FE6BF3" w:rsidP="0011121B">
      <w:pPr>
        <w:ind w:firstLineChars="600" w:firstLine="1226"/>
        <w:rPr>
          <w:del w:id="51" w:author="中村 真悟(n-shingo)" w:date="2024-12-27T15:34:00Z" w16du:dateUtc="2024-12-27T06:34:00Z"/>
          <w:rFonts w:ascii="ＭＳ 明朝" w:hAnsi="ＭＳ 明朝"/>
          <w:sz w:val="22"/>
          <w:szCs w:val="22"/>
          <w:lang w:eastAsia="zh-CN"/>
        </w:rPr>
      </w:pPr>
      <w:r w:rsidRPr="004B14C5">
        <w:rPr>
          <w:rFonts w:ascii="Arial" w:hAnsi="Arial" w:cs="Arial"/>
          <w:color w:val="222222"/>
          <w:sz w:val="22"/>
          <w:szCs w:val="22"/>
          <w:shd w:val="clear" w:color="auto" w:fill="FFFFFF"/>
          <w:lang w:eastAsia="zh-CN"/>
        </w:rPr>
        <w:t>小川　泰造</w:t>
      </w:r>
      <w:r w:rsidRPr="004B14C5">
        <w:rPr>
          <w:rFonts w:ascii="Arial" w:hAnsi="Arial" w:cs="Arial" w:hint="eastAsia"/>
          <w:color w:val="222222"/>
          <w:sz w:val="22"/>
          <w:szCs w:val="22"/>
          <w:shd w:val="clear" w:color="auto" w:fill="FFFFFF"/>
          <w:lang w:eastAsia="zh-CN"/>
        </w:rPr>
        <w:t>（</w:t>
      </w:r>
      <w:r w:rsidRPr="004B14C5">
        <w:rPr>
          <w:rFonts w:ascii="Arial" w:hAnsi="Arial" w:cs="Arial"/>
          <w:color w:val="222222"/>
          <w:sz w:val="22"/>
          <w:szCs w:val="22"/>
          <w:shd w:val="clear" w:color="auto" w:fill="FFFFFF"/>
          <w:lang w:eastAsia="zh-CN"/>
        </w:rPr>
        <w:t>一般社団法人大阪府経営合理化協会</w:t>
      </w:r>
      <w:r w:rsidRPr="004B14C5">
        <w:rPr>
          <w:rFonts w:ascii="Arial" w:hAnsi="Arial" w:cs="Arial" w:hint="eastAsia"/>
          <w:color w:val="222222"/>
          <w:sz w:val="22"/>
          <w:szCs w:val="22"/>
          <w:shd w:val="clear" w:color="auto" w:fill="FFFFFF"/>
          <w:lang w:eastAsia="zh-CN"/>
        </w:rPr>
        <w:t>）</w:t>
      </w:r>
    </w:p>
    <w:p w14:paraId="56B06DEE" w14:textId="77777777" w:rsidR="0008542E" w:rsidRPr="00FE6BF3" w:rsidDel="00CD3BEB" w:rsidRDefault="0008542E" w:rsidP="0011121B">
      <w:pPr>
        <w:ind w:firstLineChars="600" w:firstLine="1226"/>
        <w:rPr>
          <w:del w:id="52" w:author="中村 真悟(n-shingo)" w:date="2024-12-27T15:34:00Z" w16du:dateUtc="2024-12-27T06:34:00Z"/>
          <w:sz w:val="22"/>
          <w:szCs w:val="22"/>
          <w:lang w:eastAsia="zh-CN"/>
        </w:rPr>
      </w:pPr>
    </w:p>
    <w:p w14:paraId="6A2ABE7E" w14:textId="77777777" w:rsidR="00FF3C9C" w:rsidDel="00CD3BEB" w:rsidRDefault="00FF3C9C" w:rsidP="0011121B">
      <w:pPr>
        <w:ind w:firstLineChars="600" w:firstLine="1226"/>
        <w:rPr>
          <w:del w:id="53" w:author="中村 真悟(n-shingo)" w:date="2024-12-27T15:34:00Z" w16du:dateUtc="2024-12-27T06:34:00Z"/>
          <w:sz w:val="22"/>
          <w:szCs w:val="22"/>
          <w:lang w:eastAsia="zh-CN"/>
        </w:rPr>
      </w:pPr>
    </w:p>
    <w:p w14:paraId="01B8674E" w14:textId="77777777" w:rsidR="00744E7D" w:rsidDel="00CD3BEB" w:rsidRDefault="00744E7D" w:rsidP="0011121B">
      <w:pPr>
        <w:ind w:firstLineChars="600" w:firstLine="1226"/>
        <w:rPr>
          <w:del w:id="54" w:author="中村 真悟(n-shingo)" w:date="2024-12-27T15:34:00Z" w16du:dateUtc="2024-12-27T06:34:00Z"/>
          <w:sz w:val="22"/>
          <w:szCs w:val="22"/>
          <w:lang w:eastAsia="zh-CN"/>
        </w:rPr>
      </w:pPr>
    </w:p>
    <w:p w14:paraId="68BEB109" w14:textId="77777777" w:rsidR="00744E7D" w:rsidRDefault="00744E7D" w:rsidP="0011121B">
      <w:pPr>
        <w:ind w:firstLineChars="600" w:firstLine="1226"/>
        <w:rPr>
          <w:sz w:val="22"/>
          <w:szCs w:val="22"/>
        </w:rPr>
        <w:pPrChange w:id="55" w:author="中村 真悟(n-shingo)" w:date="2024-12-27T15:34:00Z" w16du:dateUtc="2024-12-27T06:34:00Z">
          <w:pPr/>
        </w:pPrChange>
      </w:pPr>
    </w:p>
    <w:p w14:paraId="20086406" w14:textId="77777777" w:rsidR="0005708B" w:rsidRPr="00904ED4" w:rsidRDefault="0005708B" w:rsidP="0005708B">
      <w:pPr>
        <w:jc w:val="center"/>
        <w:rPr>
          <w:rFonts w:asciiTheme="majorEastAsia" w:eastAsiaTheme="majorEastAsia" w:hAnsiTheme="majorEastAsia"/>
          <w:b/>
          <w:sz w:val="28"/>
          <w:szCs w:val="28"/>
        </w:rPr>
      </w:pPr>
      <w:r w:rsidRPr="00904ED4">
        <w:rPr>
          <w:rFonts w:asciiTheme="majorEastAsia" w:eastAsiaTheme="majorEastAsia" w:hAnsiTheme="majorEastAsia"/>
          <w:b/>
          <w:sz w:val="28"/>
          <w:szCs w:val="28"/>
        </w:rPr>
        <w:t>メール登録・更新のお願い</w:t>
      </w:r>
    </w:p>
    <w:p w14:paraId="7CF20089" w14:textId="77777777" w:rsidR="0005708B" w:rsidRDefault="0005708B" w:rsidP="0005708B">
      <w:pPr>
        <w:rPr>
          <w:sz w:val="22"/>
          <w:szCs w:val="22"/>
        </w:rPr>
      </w:pPr>
    </w:p>
    <w:p w14:paraId="6B0B771C" w14:textId="52A7846C" w:rsidR="0005708B" w:rsidRDefault="0005708B" w:rsidP="0005708B">
      <w:pPr>
        <w:ind w:firstLineChars="100" w:firstLine="204"/>
        <w:rPr>
          <w:rFonts w:asciiTheme="minorEastAsia" w:eastAsiaTheme="minorEastAsia" w:hAnsiTheme="minorEastAsia"/>
          <w:sz w:val="22"/>
          <w:szCs w:val="22"/>
        </w:rPr>
      </w:pPr>
      <w:r w:rsidRPr="00B608AA">
        <w:rPr>
          <w:rFonts w:asciiTheme="minorEastAsia" w:eastAsiaTheme="minorEastAsia" w:hAnsiTheme="minorEastAsia"/>
          <w:sz w:val="22"/>
          <w:szCs w:val="22"/>
        </w:rPr>
        <w:t>現在、学会通信をはじめ学会に関する情報はメール配信を基本としております。9割方の会員の皆さまはメール配信で情報を届けることが出来ております。</w:t>
      </w:r>
      <w:r w:rsidRPr="00B608AA">
        <w:rPr>
          <w:rFonts w:asciiTheme="minorEastAsia" w:eastAsiaTheme="minorEastAsia" w:hAnsiTheme="minorEastAsia" w:hint="eastAsia"/>
          <w:sz w:val="22"/>
          <w:szCs w:val="22"/>
        </w:rPr>
        <w:t>また、2022年9月8日の総会で承認されたように、現在、学会誌の電子化への移行を準備しております。</w:t>
      </w:r>
    </w:p>
    <w:p w14:paraId="31E56A61" w14:textId="77777777" w:rsidR="0005708B" w:rsidRPr="00B608AA" w:rsidRDefault="0005708B" w:rsidP="0005708B">
      <w:pPr>
        <w:ind w:firstLineChars="100" w:firstLine="204"/>
        <w:rPr>
          <w:rFonts w:asciiTheme="minorEastAsia" w:eastAsiaTheme="minorEastAsia" w:hAnsiTheme="minorEastAsia"/>
          <w:sz w:val="22"/>
          <w:szCs w:val="22"/>
        </w:rPr>
      </w:pPr>
      <w:r w:rsidRPr="00B608AA">
        <w:rPr>
          <w:rFonts w:asciiTheme="minorEastAsia" w:eastAsiaTheme="minorEastAsia" w:hAnsiTheme="minorEastAsia" w:hint="eastAsia"/>
          <w:sz w:val="22"/>
          <w:szCs w:val="22"/>
        </w:rPr>
        <w:t>今後、会員メーリングリストがますます重要な連絡方法になるため、メールアドレスを登録していない会員の皆様、登録しているメールアドレスが失効している会員の皆様は、改めてメールアドレスの登録をお願いする次第です。マイページにアクセスし会員情報を変更していただくか、下記の要領で工業経営研究学会会員窓口（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bunken.co.jp）へ連絡いただきますようお願い致します。</w:t>
      </w:r>
    </w:p>
    <w:p w14:paraId="492ED2CB" w14:textId="77777777" w:rsidR="0005708B" w:rsidRPr="00B608AA" w:rsidRDefault="0005708B" w:rsidP="0005708B">
      <w:pPr>
        <w:jc w:val="left"/>
        <w:rPr>
          <w:rFonts w:asciiTheme="minorEastAsia" w:eastAsiaTheme="minorEastAsia" w:hAnsiTheme="minorEastAsia"/>
          <w:sz w:val="22"/>
          <w:szCs w:val="22"/>
        </w:rPr>
      </w:pPr>
      <w:r w:rsidRPr="00B608AA">
        <w:rPr>
          <w:rFonts w:asciiTheme="minorEastAsia" w:eastAsiaTheme="minorEastAsia" w:hAnsiTheme="minorEastAsia"/>
          <w:sz w:val="22"/>
          <w:szCs w:val="22"/>
        </w:rPr>
        <w:t>・送信先メールアドレス：</w:t>
      </w:r>
      <w:r w:rsidRPr="00B608AA">
        <w:rPr>
          <w:rFonts w:asciiTheme="minorEastAsia" w:eastAsiaTheme="minorEastAsia" w:hAnsiTheme="minorEastAsia" w:hint="eastAsia"/>
          <w:sz w:val="22"/>
          <w:szCs w:val="22"/>
        </w:rPr>
        <w:t>asimj-post@</w:t>
      </w:r>
      <w:r w:rsidRPr="00B608AA">
        <w:rPr>
          <w:rFonts w:asciiTheme="minorEastAsia" w:eastAsiaTheme="minorEastAsia" w:hAnsiTheme="minorEastAsia"/>
          <w:sz w:val="22"/>
          <w:szCs w:val="22"/>
        </w:rPr>
        <w:t>as.</w:t>
      </w:r>
      <w:r w:rsidRPr="00B608AA">
        <w:rPr>
          <w:rFonts w:asciiTheme="minorEastAsia" w:eastAsiaTheme="minorEastAsia" w:hAnsiTheme="minorEastAsia" w:hint="eastAsia"/>
          <w:sz w:val="22"/>
          <w:szCs w:val="22"/>
        </w:rPr>
        <w:t>bunken.co.jp</w:t>
      </w:r>
    </w:p>
    <w:p w14:paraId="2459A17F" w14:textId="77777777" w:rsidR="0005708B" w:rsidRPr="00B608AA" w:rsidRDefault="0005708B" w:rsidP="0005708B">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・件名：登録メールアドレス </w:t>
      </w:r>
    </w:p>
    <w:p w14:paraId="1D954042" w14:textId="77777777" w:rsidR="0005708B" w:rsidRPr="0069265F" w:rsidRDefault="0005708B" w:rsidP="0005708B">
      <w:pPr>
        <w:rPr>
          <w:rFonts w:asciiTheme="minorEastAsia" w:eastAsiaTheme="minorEastAsia" w:hAnsiTheme="minorEastAsia"/>
          <w:sz w:val="22"/>
          <w:szCs w:val="22"/>
        </w:rPr>
      </w:pPr>
      <w:r w:rsidRPr="00B608AA">
        <w:rPr>
          <w:rFonts w:asciiTheme="minorEastAsia" w:eastAsiaTheme="minorEastAsia" w:hAnsiTheme="minorEastAsia"/>
          <w:sz w:val="22"/>
          <w:szCs w:val="22"/>
        </w:rPr>
        <w:t xml:space="preserve">・メール本文：会員氏名および登録メールアドレス </w:t>
      </w:r>
    </w:p>
    <w:p w14:paraId="01CEE385" w14:textId="77777777" w:rsidR="0005708B" w:rsidRDefault="0005708B" w:rsidP="0005708B">
      <w:pPr>
        <w:ind w:firstLineChars="100" w:firstLine="204"/>
        <w:rPr>
          <w:sz w:val="22"/>
          <w:szCs w:val="22"/>
        </w:rPr>
      </w:pPr>
    </w:p>
    <w:p w14:paraId="78FB19FD" w14:textId="77777777" w:rsidR="0005708B" w:rsidRPr="003156A9" w:rsidRDefault="0005708B" w:rsidP="0005708B">
      <w:pPr>
        <w:ind w:firstLineChars="100" w:firstLine="204"/>
        <w:rPr>
          <w:sz w:val="22"/>
          <w:szCs w:val="22"/>
        </w:rPr>
        <w:sectPr w:rsidR="0005708B" w:rsidRPr="003156A9" w:rsidSect="00744E7D">
          <w:footerReference w:type="even" r:id="rId9"/>
          <w:footerReference w:type="default" r:id="rId10"/>
          <w:type w:val="continuous"/>
          <w:pgSz w:w="11906" w:h="16838" w:code="9"/>
          <w:pgMar w:top="1588" w:right="1134" w:bottom="1134" w:left="1247" w:header="851" w:footer="992" w:gutter="0"/>
          <w:cols w:space="720"/>
          <w:docGrid w:type="linesAndChars" w:linePitch="336" w:charSpace="-3198"/>
        </w:sectPr>
      </w:pPr>
    </w:p>
    <w:p w14:paraId="5420F35A" w14:textId="77777777" w:rsidR="0005708B" w:rsidRPr="003156A9" w:rsidRDefault="0005708B" w:rsidP="0005708B">
      <w:pPr>
        <w:tabs>
          <w:tab w:val="left" w:pos="1386"/>
        </w:tabs>
        <w:sectPr w:rsidR="0005708B" w:rsidRPr="003156A9" w:rsidSect="0005708B">
          <w:type w:val="continuous"/>
          <w:pgSz w:w="11906" w:h="16838" w:code="9"/>
          <w:pgMar w:top="1588" w:right="1134" w:bottom="1134" w:left="1247" w:header="851" w:footer="992" w:gutter="0"/>
          <w:cols w:space="720"/>
          <w:docGrid w:type="linesAndChars" w:linePitch="336" w:charSpace="-2368"/>
        </w:sectPr>
      </w:pPr>
    </w:p>
    <w:p w14:paraId="0F249898" w14:textId="77777777" w:rsidR="0005708B" w:rsidRPr="00EF5BD8" w:rsidRDefault="0005708B" w:rsidP="0005708B">
      <w:pPr>
        <w:jc w:val="center"/>
        <w:rPr>
          <w:rFonts w:asciiTheme="majorEastAsia" w:eastAsiaTheme="majorEastAsia" w:hAnsiTheme="majorEastAsia"/>
          <w:b/>
          <w:sz w:val="28"/>
          <w:szCs w:val="28"/>
        </w:rPr>
      </w:pPr>
      <w:r w:rsidRPr="00EF5BD8">
        <w:rPr>
          <w:rFonts w:asciiTheme="majorEastAsia" w:eastAsiaTheme="majorEastAsia" w:hAnsiTheme="majorEastAsia" w:hint="eastAsia"/>
          <w:b/>
          <w:sz w:val="28"/>
          <w:szCs w:val="28"/>
        </w:rPr>
        <w:t>異動時の会員情報更新のお願い</w:t>
      </w:r>
    </w:p>
    <w:p w14:paraId="09FEAAFB" w14:textId="77777777" w:rsidR="0005708B" w:rsidRDefault="0005708B" w:rsidP="0005708B">
      <w:pPr>
        <w:jc w:val="left"/>
        <w:rPr>
          <w:sz w:val="22"/>
        </w:rPr>
      </w:pPr>
      <w:r w:rsidRPr="00FF3C9C">
        <w:rPr>
          <w:sz w:val="22"/>
        </w:rPr>
        <w:t xml:space="preserve">　</w:t>
      </w:r>
    </w:p>
    <w:p w14:paraId="09F215A9" w14:textId="77777777" w:rsidR="0005708B" w:rsidRPr="00FF3C9C" w:rsidRDefault="0005708B" w:rsidP="0005708B">
      <w:pPr>
        <w:ind w:firstLineChars="100" w:firstLine="208"/>
        <w:jc w:val="left"/>
        <w:rPr>
          <w:sz w:val="22"/>
        </w:rPr>
      </w:pPr>
      <w:r w:rsidRPr="00FF3C9C">
        <w:rPr>
          <w:rFonts w:hint="eastAsia"/>
          <w:sz w:val="22"/>
        </w:rPr>
        <w:t>所属先、住所、メールアドレス等、会員情報に変更が生じた場合、逐次更新して頂きますよう</w:t>
      </w:r>
      <w:r>
        <w:rPr>
          <w:rFonts w:hint="eastAsia"/>
          <w:sz w:val="22"/>
        </w:rPr>
        <w:t>お願い致します</w:t>
      </w:r>
      <w:r w:rsidRPr="00FF3C9C">
        <w:rPr>
          <w:rFonts w:hint="eastAsia"/>
          <w:sz w:val="22"/>
        </w:rPr>
        <w:t>。</w:t>
      </w:r>
    </w:p>
    <w:p w14:paraId="2735A9E5" w14:textId="77777777" w:rsidR="0005708B" w:rsidRPr="00FF3C9C" w:rsidRDefault="0005708B" w:rsidP="0005708B">
      <w:pPr>
        <w:ind w:firstLineChars="100" w:firstLine="208"/>
        <w:jc w:val="left"/>
        <w:rPr>
          <w:sz w:val="22"/>
        </w:rPr>
      </w:pPr>
      <w:r w:rsidRPr="00FF3C9C">
        <w:rPr>
          <w:rFonts w:hint="eastAsia"/>
          <w:sz w:val="22"/>
        </w:rPr>
        <w:t>学会ホームページに会員専用ページ（マイページ）を公開しています。会員情報の確認・変更や会費納入状況の確認等を</w:t>
      </w:r>
      <w:r w:rsidRPr="00FF3C9C">
        <w:rPr>
          <w:rFonts w:hint="eastAsia"/>
          <w:sz w:val="22"/>
        </w:rPr>
        <w:t>WEB</w:t>
      </w:r>
      <w:r w:rsidRPr="00FF3C9C">
        <w:rPr>
          <w:rFonts w:hint="eastAsia"/>
          <w:sz w:val="22"/>
        </w:rPr>
        <w:t>から行うことができます。学会ホームページの「マイページ（会員専用ページ）」からログインし、変更が必要な情報は逐次更新お願いいたします。なお、ログインに必要な会員番号とパスワードは、会費請求時に記載されている会員専用のログイン情報をご確認ください。</w:t>
      </w:r>
    </w:p>
    <w:p w14:paraId="77B32902" w14:textId="1E760B0D" w:rsidR="0005708B" w:rsidRPr="00744E7D" w:rsidRDefault="0005708B" w:rsidP="00744E7D">
      <w:pPr>
        <w:jc w:val="left"/>
        <w:rPr>
          <w:sz w:val="22"/>
        </w:rPr>
      </w:pPr>
      <w:r w:rsidRPr="00FF3C9C">
        <w:rPr>
          <w:rFonts w:hint="eastAsia"/>
          <w:sz w:val="22"/>
        </w:rPr>
        <w:t xml:space="preserve">　工業経営研究学会会員窓口</w:t>
      </w:r>
      <w:r w:rsidRPr="00FF3C9C">
        <w:rPr>
          <w:sz w:val="22"/>
        </w:rPr>
        <w:t>（</w:t>
      </w:r>
      <w:r w:rsidRPr="00FF3C9C">
        <w:rPr>
          <w:rFonts w:hint="eastAsia"/>
          <w:sz w:val="22"/>
        </w:rPr>
        <w:t>〒</w:t>
      </w:r>
      <w:r w:rsidRPr="00FF3C9C">
        <w:rPr>
          <w:rFonts w:hint="eastAsia"/>
          <w:sz w:val="22"/>
        </w:rPr>
        <w:t>162-0801</w:t>
      </w:r>
      <w:r w:rsidRPr="00FF3C9C">
        <w:rPr>
          <w:rFonts w:hint="eastAsia"/>
          <w:sz w:val="22"/>
        </w:rPr>
        <w:t xml:space="preserve">　東京都新宿区山吹町</w:t>
      </w:r>
      <w:r w:rsidRPr="00FF3C9C">
        <w:rPr>
          <w:rFonts w:hint="eastAsia"/>
          <w:sz w:val="22"/>
        </w:rPr>
        <w:t>358-5</w:t>
      </w:r>
      <w:r w:rsidRPr="00FF3C9C">
        <w:rPr>
          <w:rFonts w:hint="eastAsia"/>
          <w:sz w:val="22"/>
        </w:rPr>
        <w:t xml:space="preserve">　アカデミーセンター</w:t>
      </w:r>
      <w:r w:rsidRPr="00FF3C9C">
        <w:rPr>
          <w:sz w:val="22"/>
        </w:rPr>
        <w:t>、</w:t>
      </w:r>
      <w:r w:rsidRPr="00FF3C9C">
        <w:rPr>
          <w:rFonts w:hint="eastAsia"/>
          <w:sz w:val="22"/>
        </w:rPr>
        <w:t>Tel</w:t>
      </w:r>
      <w:r w:rsidRPr="00FF3C9C">
        <w:rPr>
          <w:rFonts w:hint="eastAsia"/>
          <w:sz w:val="22"/>
        </w:rPr>
        <w:t>：</w:t>
      </w:r>
      <w:r w:rsidRPr="00FF3C9C">
        <w:rPr>
          <w:rFonts w:hint="eastAsia"/>
          <w:sz w:val="22"/>
        </w:rPr>
        <w:t>03-6824-9373</w:t>
      </w:r>
      <w:r w:rsidRPr="00FF3C9C">
        <w:rPr>
          <w:rFonts w:hint="eastAsia"/>
          <w:sz w:val="22"/>
        </w:rPr>
        <w:t xml:space="preserve">　</w:t>
      </w:r>
      <w:r w:rsidRPr="00FF3C9C">
        <w:rPr>
          <w:rFonts w:hint="eastAsia"/>
          <w:sz w:val="22"/>
        </w:rPr>
        <w:t>Fax</w:t>
      </w:r>
      <w:r w:rsidRPr="00FF3C9C">
        <w:rPr>
          <w:rFonts w:hint="eastAsia"/>
          <w:sz w:val="22"/>
        </w:rPr>
        <w:t>：</w:t>
      </w:r>
      <w:r w:rsidRPr="00FF3C9C">
        <w:rPr>
          <w:rFonts w:hint="eastAsia"/>
          <w:sz w:val="22"/>
        </w:rPr>
        <w:t>03-5227-8631</w:t>
      </w:r>
      <w:r w:rsidRPr="00FF3C9C">
        <w:rPr>
          <w:rFonts w:hint="eastAsia"/>
        </w:rPr>
        <w:t>、</w:t>
      </w:r>
      <w:r w:rsidRPr="00FF3C9C">
        <w:rPr>
          <w:rFonts w:hint="eastAsia"/>
          <w:sz w:val="22"/>
        </w:rPr>
        <w:t>E-mail</w:t>
      </w:r>
      <w:r w:rsidRPr="00FF3C9C">
        <w:rPr>
          <w:rFonts w:hint="eastAsia"/>
          <w:sz w:val="22"/>
        </w:rPr>
        <w:t>：</w:t>
      </w:r>
      <w:r w:rsidRPr="00FF3C9C">
        <w:rPr>
          <w:rFonts w:hint="eastAsia"/>
          <w:sz w:val="22"/>
        </w:rPr>
        <w:t>asimj</w:t>
      </w:r>
      <w:r>
        <w:rPr>
          <w:rFonts w:hint="eastAsia"/>
          <w:sz w:val="22"/>
        </w:rPr>
        <w:t>-</w:t>
      </w:r>
      <w:r w:rsidRPr="00FF3C9C">
        <w:rPr>
          <w:rFonts w:hint="eastAsia"/>
          <w:sz w:val="22"/>
        </w:rPr>
        <w:t>post@</w:t>
      </w:r>
      <w:r>
        <w:rPr>
          <w:sz w:val="22"/>
        </w:rPr>
        <w:t>as.</w:t>
      </w:r>
      <w:r w:rsidRPr="00FF3C9C">
        <w:rPr>
          <w:rFonts w:hint="eastAsia"/>
          <w:sz w:val="22"/>
        </w:rPr>
        <w:t>bunken.co.jp</w:t>
      </w:r>
      <w:r w:rsidRPr="00FF3C9C">
        <w:rPr>
          <w:rFonts w:hint="eastAsia"/>
          <w:sz w:val="22"/>
        </w:rPr>
        <w:t>）にご連絡頂いても結構です。</w:t>
      </w:r>
    </w:p>
    <w:p w14:paraId="2F39306F" w14:textId="77777777" w:rsidR="0005708B" w:rsidRDefault="0005708B" w:rsidP="0005708B">
      <w:r w:rsidRPr="006E0526">
        <w:rPr>
          <w:noProof/>
        </w:rPr>
        <mc:AlternateContent>
          <mc:Choice Requires="wps">
            <w:drawing>
              <wp:anchor distT="0" distB="0" distL="114300" distR="114300" simplePos="0" relativeHeight="251666432" behindDoc="0" locked="0" layoutInCell="1" allowOverlap="1" wp14:anchorId="1267F4E9" wp14:editId="392B506F">
                <wp:simplePos x="0" y="0"/>
                <wp:positionH relativeFrom="column">
                  <wp:posOffset>-118745</wp:posOffset>
                </wp:positionH>
                <wp:positionV relativeFrom="paragraph">
                  <wp:posOffset>223520</wp:posOffset>
                </wp:positionV>
                <wp:extent cx="6134100" cy="2454275"/>
                <wp:effectExtent l="0" t="0" r="19050" b="22225"/>
                <wp:wrapNone/>
                <wp:docPr id="26888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4275"/>
                        </a:xfrm>
                        <a:prstGeom prst="rect">
                          <a:avLst/>
                        </a:prstGeom>
                        <a:solidFill>
                          <a:srgbClr val="FFFFFF"/>
                        </a:solidFill>
                        <a:ln w="9525">
                          <a:solidFill>
                            <a:srgbClr val="000000"/>
                          </a:solidFill>
                          <a:miter lim="800000"/>
                          <a:headEnd/>
                          <a:tailEnd/>
                        </a:ln>
                      </wps:spPr>
                      <wps:txbx>
                        <w:txbxContent>
                          <w:p w14:paraId="041127B6" w14:textId="0299BCBC" w:rsidR="0005708B" w:rsidRPr="00744E7D" w:rsidRDefault="0005708B" w:rsidP="0005708B">
                            <w:pPr>
                              <w:spacing w:line="326" w:lineRule="atLeast"/>
                              <w:rPr>
                                <w:color w:val="000000" w:themeColor="text1"/>
                                <w:lang w:eastAsia="zh-CN"/>
                              </w:rPr>
                            </w:pPr>
                            <w:r w:rsidRPr="00744E7D">
                              <w:rPr>
                                <w:rFonts w:hint="eastAsia"/>
                                <w:b/>
                                <w:color w:val="000000" w:themeColor="text1"/>
                                <w:sz w:val="26"/>
                                <w:lang w:eastAsia="zh-TW"/>
                              </w:rPr>
                              <w:t xml:space="preserve">　</w:t>
                            </w:r>
                            <w:r w:rsidRPr="00744E7D">
                              <w:rPr>
                                <w:rFonts w:hint="eastAsia"/>
                                <w:b/>
                                <w:color w:val="000000" w:themeColor="text1"/>
                                <w:sz w:val="26"/>
                                <w:lang w:eastAsia="zh-CN"/>
                              </w:rPr>
                              <w:t xml:space="preserve">　</w:t>
                            </w:r>
                            <w:r w:rsidRPr="00744E7D">
                              <w:rPr>
                                <w:rFonts w:ascii="ＭＳ 明朝" w:hAnsi="ＭＳ 明朝" w:hint="eastAsia"/>
                                <w:color w:val="000000" w:themeColor="text1"/>
                                <w:sz w:val="26"/>
                                <w:lang w:eastAsia="zh-TW"/>
                              </w:rPr>
                              <w:t xml:space="preserve">工業経営研究学会　</w:t>
                            </w:r>
                            <w:r w:rsidRPr="00744E7D">
                              <w:rPr>
                                <w:rFonts w:ascii="ＭＳ 明朝" w:hAnsi="ＭＳ 明朝"/>
                                <w:color w:val="000000" w:themeColor="text1"/>
                                <w:sz w:val="26"/>
                                <w:lang w:eastAsia="zh-TW"/>
                              </w:rPr>
                              <w:t xml:space="preserve">   </w:t>
                            </w:r>
                            <w:r w:rsidRPr="00744E7D">
                              <w:rPr>
                                <w:rFonts w:ascii="ＭＳ 明朝" w:hAnsi="ＭＳ 明朝" w:hint="eastAsia"/>
                                <w:color w:val="000000" w:themeColor="text1"/>
                                <w:sz w:val="26"/>
                                <w:lang w:eastAsia="zh-TW"/>
                              </w:rPr>
                              <w:t>学会通信</w:t>
                            </w:r>
                            <w:r w:rsidRPr="00744E7D">
                              <w:rPr>
                                <w:rFonts w:hint="eastAsia"/>
                                <w:color w:val="000000" w:themeColor="text1"/>
                                <w:sz w:val="26"/>
                                <w:lang w:eastAsia="zh-CN"/>
                              </w:rPr>
                              <w:t>9</w:t>
                            </w:r>
                            <w:r w:rsidR="006D1C87" w:rsidRPr="00744E7D">
                              <w:rPr>
                                <w:rFonts w:hint="eastAsia"/>
                                <w:color w:val="000000" w:themeColor="text1"/>
                                <w:sz w:val="26"/>
                                <w:lang w:eastAsia="zh-CN"/>
                              </w:rPr>
                              <w:t>9</w:t>
                            </w:r>
                            <w:r w:rsidRPr="00744E7D">
                              <w:rPr>
                                <w:rFonts w:ascii="ＭＳ 明朝" w:hAnsi="ＭＳ 明朝" w:hint="eastAsia"/>
                                <w:color w:val="000000" w:themeColor="text1"/>
                                <w:sz w:val="26"/>
                                <w:lang w:eastAsia="zh-TW"/>
                              </w:rPr>
                              <w:t>号</w:t>
                            </w:r>
                            <w:r w:rsidRPr="00744E7D">
                              <w:rPr>
                                <w:rFonts w:hAnsi="ＭＳ 明朝"/>
                                <w:color w:val="000000" w:themeColor="text1"/>
                                <w:sz w:val="26"/>
                                <w:lang w:eastAsia="zh-TW"/>
                              </w:rPr>
                              <w:t>（</w:t>
                            </w:r>
                            <w:r w:rsidRPr="00744E7D">
                              <w:rPr>
                                <w:rFonts w:hint="eastAsia"/>
                                <w:color w:val="000000" w:themeColor="text1"/>
                                <w:sz w:val="26"/>
                                <w:lang w:eastAsia="zh-CN"/>
                              </w:rPr>
                              <w:t>2</w:t>
                            </w:r>
                            <w:r w:rsidR="006D1C87" w:rsidRPr="00744E7D">
                              <w:rPr>
                                <w:rFonts w:hint="eastAsia"/>
                                <w:color w:val="000000" w:themeColor="text1"/>
                                <w:sz w:val="26"/>
                                <w:lang w:eastAsia="zh-CN"/>
                              </w:rPr>
                              <w:t>4</w:t>
                            </w:r>
                            <w:r w:rsidRPr="00744E7D">
                              <w:rPr>
                                <w:color w:val="000000" w:themeColor="text1"/>
                                <w:sz w:val="26"/>
                                <w:lang w:eastAsia="zh-TW"/>
                              </w:rPr>
                              <w:t>-</w:t>
                            </w:r>
                            <w:r w:rsidRPr="00744E7D">
                              <w:rPr>
                                <w:color w:val="000000" w:themeColor="text1"/>
                                <w:sz w:val="26"/>
                                <w:lang w:eastAsia="zh-CN"/>
                              </w:rPr>
                              <w:t>12</w:t>
                            </w:r>
                            <w:r w:rsidRPr="00744E7D">
                              <w:rPr>
                                <w:rFonts w:hAnsi="ＭＳ 明朝"/>
                                <w:color w:val="000000" w:themeColor="text1"/>
                                <w:sz w:val="26"/>
                                <w:lang w:eastAsia="zh-TW"/>
                              </w:rPr>
                              <w:t>）</w:t>
                            </w:r>
                            <w:r w:rsidRPr="00744E7D">
                              <w:rPr>
                                <w:rFonts w:ascii="ＭＳ 明朝" w:hAnsi="ＭＳ 明朝"/>
                                <w:color w:val="000000" w:themeColor="text1"/>
                                <w:sz w:val="26"/>
                                <w:lang w:eastAsia="zh-TW"/>
                              </w:rPr>
                              <w:t xml:space="preserve"> </w:t>
                            </w:r>
                            <w:r w:rsidRPr="00744E7D">
                              <w:rPr>
                                <w:color w:val="000000" w:themeColor="text1"/>
                                <w:sz w:val="26"/>
                                <w:lang w:eastAsia="zh-TW"/>
                              </w:rPr>
                              <w:t>20</w:t>
                            </w:r>
                            <w:r w:rsidRPr="00744E7D">
                              <w:rPr>
                                <w:rFonts w:hint="eastAsia"/>
                                <w:color w:val="000000" w:themeColor="text1"/>
                                <w:sz w:val="26"/>
                                <w:lang w:eastAsia="zh-CN"/>
                              </w:rPr>
                              <w:t>2</w:t>
                            </w:r>
                            <w:r w:rsidR="006D1C87" w:rsidRPr="00744E7D">
                              <w:rPr>
                                <w:rFonts w:hint="eastAsia"/>
                                <w:color w:val="000000" w:themeColor="text1"/>
                                <w:sz w:val="26"/>
                                <w:lang w:eastAsia="zh-CN"/>
                              </w:rPr>
                              <w:t>4</w:t>
                            </w:r>
                            <w:r w:rsidRPr="00744E7D">
                              <w:rPr>
                                <w:color w:val="000000" w:themeColor="text1"/>
                                <w:sz w:val="26"/>
                                <w:lang w:eastAsia="zh-TW"/>
                              </w:rPr>
                              <w:t>.</w:t>
                            </w:r>
                            <w:r w:rsidRPr="00744E7D">
                              <w:rPr>
                                <w:color w:val="000000" w:themeColor="text1"/>
                                <w:sz w:val="26"/>
                                <w:lang w:eastAsia="zh-CN"/>
                              </w:rPr>
                              <w:t>12</w:t>
                            </w:r>
                            <w:r w:rsidRPr="00744E7D">
                              <w:rPr>
                                <w:rFonts w:hint="eastAsia"/>
                                <w:color w:val="000000" w:themeColor="text1"/>
                                <w:sz w:val="26"/>
                                <w:lang w:eastAsia="zh-CN"/>
                              </w:rPr>
                              <w:t>.</w:t>
                            </w:r>
                            <w:r w:rsidR="00744E7D" w:rsidRPr="00744E7D">
                              <w:rPr>
                                <w:rFonts w:hint="eastAsia"/>
                                <w:color w:val="000000" w:themeColor="text1"/>
                                <w:sz w:val="26"/>
                                <w:lang w:eastAsia="zh-CN"/>
                              </w:rPr>
                              <w:t>2</w:t>
                            </w:r>
                            <w:r w:rsidR="00744E7D" w:rsidRPr="00744E7D">
                              <w:rPr>
                                <w:color w:val="000000" w:themeColor="text1"/>
                                <w:sz w:val="26"/>
                                <w:lang w:eastAsia="zh-CN"/>
                              </w:rPr>
                              <w:t>7</w:t>
                            </w:r>
                          </w:p>
                          <w:p w14:paraId="212D2592" w14:textId="44F65DD5" w:rsidR="0005708B" w:rsidRPr="00744E7D" w:rsidRDefault="0005708B" w:rsidP="0005708B">
                            <w:pPr>
                              <w:spacing w:line="326" w:lineRule="atLeast"/>
                              <w:ind w:firstLineChars="400" w:firstLine="794"/>
                              <w:rPr>
                                <w:color w:val="000000" w:themeColor="text1"/>
                              </w:rPr>
                            </w:pPr>
                            <w:r w:rsidRPr="00744E7D">
                              <w:rPr>
                                <w:color w:val="000000" w:themeColor="text1"/>
                                <w:lang w:eastAsia="zh-TW"/>
                              </w:rPr>
                              <w:t xml:space="preserve"> </w:t>
                            </w:r>
                            <w:r w:rsidRPr="00744E7D">
                              <w:rPr>
                                <w:rFonts w:hint="eastAsia"/>
                                <w:color w:val="000000" w:themeColor="text1"/>
                                <w:lang w:eastAsia="zh-TW"/>
                              </w:rPr>
                              <w:t>発行人</w:t>
                            </w:r>
                            <w:r w:rsidRPr="00744E7D">
                              <w:rPr>
                                <w:rFonts w:hint="eastAsia"/>
                                <w:color w:val="000000" w:themeColor="text1"/>
                                <w:lang w:eastAsia="zh-CN"/>
                              </w:rPr>
                              <w:t xml:space="preserve">  </w:t>
                            </w:r>
                            <w:r w:rsidR="0090635C" w:rsidRPr="00744E7D">
                              <w:rPr>
                                <w:rFonts w:hint="eastAsia"/>
                                <w:color w:val="000000" w:themeColor="text1"/>
                                <w:lang w:eastAsia="zh-CN"/>
                              </w:rPr>
                              <w:t>中瀬　哲史</w:t>
                            </w:r>
                            <w:r w:rsidRPr="00744E7D">
                              <w:rPr>
                                <w:rFonts w:hint="eastAsia"/>
                                <w:color w:val="000000" w:themeColor="text1"/>
                                <w:lang w:eastAsia="zh-TW"/>
                              </w:rPr>
                              <w:t xml:space="preserve">　　</w:t>
                            </w:r>
                            <w:r w:rsidRPr="00744E7D">
                              <w:rPr>
                                <w:color w:val="000000" w:themeColor="text1"/>
                                <w:lang w:eastAsia="zh-TW"/>
                              </w:rPr>
                              <w:t xml:space="preserve">      </w:t>
                            </w:r>
                            <w:r w:rsidRPr="00744E7D">
                              <w:rPr>
                                <w:rFonts w:hint="eastAsia"/>
                                <w:color w:val="000000" w:themeColor="text1"/>
                                <w:lang w:eastAsia="zh-TW"/>
                              </w:rPr>
                              <w:t xml:space="preserve">編集担当　</w:t>
                            </w:r>
                            <w:r w:rsidR="0090635C" w:rsidRPr="00744E7D">
                              <w:rPr>
                                <w:rFonts w:hint="eastAsia"/>
                                <w:color w:val="000000" w:themeColor="text1"/>
                                <w:lang w:eastAsia="zh-CN"/>
                              </w:rPr>
                              <w:t xml:space="preserve">中村　</w:t>
                            </w:r>
                            <w:r w:rsidR="00744E7D" w:rsidRPr="00744E7D">
                              <w:rPr>
                                <w:rFonts w:hint="eastAsia"/>
                                <w:color w:val="000000" w:themeColor="text1"/>
                              </w:rPr>
                              <w:t>真悟</w:t>
                            </w:r>
                          </w:p>
                          <w:p w14:paraId="5C070B35" w14:textId="0DE38C8F" w:rsidR="0005708B" w:rsidRPr="00744E7D" w:rsidRDefault="0005708B" w:rsidP="0005708B">
                            <w:pPr>
                              <w:spacing w:line="326" w:lineRule="atLeast"/>
                              <w:ind w:left="794" w:hangingChars="400" w:hanging="794"/>
                              <w:rPr>
                                <w:color w:val="000000" w:themeColor="text1"/>
                                <w:lang w:eastAsia="zh-CN"/>
                              </w:rPr>
                            </w:pPr>
                            <w:r w:rsidRPr="00744E7D">
                              <w:rPr>
                                <w:color w:val="000000" w:themeColor="text1"/>
                                <w:lang w:eastAsia="zh-TW"/>
                              </w:rPr>
                              <w:t xml:space="preserve"> </w:t>
                            </w:r>
                            <w:r w:rsidRPr="00744E7D">
                              <w:rPr>
                                <w:rFonts w:hint="eastAsia"/>
                                <w:color w:val="000000" w:themeColor="text1"/>
                                <w:lang w:eastAsia="zh-CN"/>
                              </w:rPr>
                              <w:t xml:space="preserve">　　　　</w:t>
                            </w:r>
                            <w:r w:rsidRPr="00744E7D">
                              <w:rPr>
                                <w:rFonts w:hint="eastAsia"/>
                                <w:color w:val="000000" w:themeColor="text1"/>
                                <w:lang w:eastAsia="zh-TW"/>
                              </w:rPr>
                              <w:t>学会事務局</w:t>
                            </w:r>
                            <w:r w:rsidR="00744E7D" w:rsidRPr="00744E7D">
                              <w:rPr>
                                <w:rFonts w:hint="eastAsia"/>
                                <w:color w:val="000000" w:themeColor="text1"/>
                                <w:lang w:eastAsia="zh-CN"/>
                              </w:rPr>
                              <w:t xml:space="preserve">　立命館大学経営学部</w:t>
                            </w:r>
                            <w:r w:rsidRPr="00744E7D">
                              <w:rPr>
                                <w:color w:val="000000" w:themeColor="text1"/>
                                <w:lang w:eastAsia="zh-CN"/>
                              </w:rPr>
                              <w:t xml:space="preserve">　</w:t>
                            </w:r>
                            <w:r w:rsidR="00744E7D" w:rsidRPr="00744E7D">
                              <w:rPr>
                                <w:rFonts w:hint="eastAsia"/>
                                <w:color w:val="000000" w:themeColor="text1"/>
                                <w:lang w:eastAsia="zh-CN"/>
                              </w:rPr>
                              <w:t>中村真悟</w:t>
                            </w:r>
                            <w:r w:rsidRPr="00744E7D">
                              <w:rPr>
                                <w:color w:val="000000" w:themeColor="text1"/>
                                <w:lang w:eastAsia="zh-CN"/>
                              </w:rPr>
                              <w:t>研究室内</w:t>
                            </w:r>
                          </w:p>
                          <w:p w14:paraId="1545E0CD" w14:textId="1AC6EE21" w:rsidR="0005708B" w:rsidRPr="00744E7D" w:rsidRDefault="0005708B" w:rsidP="0005708B">
                            <w:pPr>
                              <w:ind w:rightChars="22" w:right="44" w:firstLineChars="100" w:firstLine="198"/>
                              <w:rPr>
                                <w:color w:val="000000" w:themeColor="text1"/>
                                <w:lang w:eastAsia="zh-CN"/>
                              </w:rPr>
                            </w:pPr>
                            <w:r w:rsidRPr="00744E7D">
                              <w:rPr>
                                <w:rFonts w:hint="eastAsia"/>
                                <w:color w:val="000000" w:themeColor="text1"/>
                                <w:lang w:eastAsia="zh-CN"/>
                              </w:rPr>
                              <w:t xml:space="preserve">　　　　　〒</w:t>
                            </w:r>
                            <w:r w:rsidRPr="00744E7D">
                              <w:rPr>
                                <w:rFonts w:hint="eastAsia"/>
                                <w:color w:val="000000" w:themeColor="text1"/>
                                <w:lang w:eastAsia="zh-CN"/>
                              </w:rPr>
                              <w:t>5</w:t>
                            </w:r>
                            <w:r w:rsidR="00744E7D" w:rsidRPr="00744E7D">
                              <w:rPr>
                                <w:rFonts w:hint="eastAsia"/>
                                <w:color w:val="000000" w:themeColor="text1"/>
                                <w:lang w:eastAsia="zh-CN"/>
                              </w:rPr>
                              <w:t>67</w:t>
                            </w:r>
                            <w:r w:rsidRPr="00744E7D">
                              <w:rPr>
                                <w:rFonts w:hint="eastAsia"/>
                                <w:color w:val="000000" w:themeColor="text1"/>
                                <w:lang w:eastAsia="zh-CN"/>
                              </w:rPr>
                              <w:t>-85</w:t>
                            </w:r>
                            <w:r w:rsidR="00744E7D" w:rsidRPr="00744E7D">
                              <w:rPr>
                                <w:rFonts w:hint="eastAsia"/>
                                <w:color w:val="000000" w:themeColor="text1"/>
                                <w:lang w:eastAsia="zh-CN"/>
                              </w:rPr>
                              <w:t>70</w:t>
                            </w:r>
                            <w:r w:rsidRPr="00744E7D">
                              <w:rPr>
                                <w:color w:val="000000" w:themeColor="text1"/>
                                <w:lang w:eastAsia="zh-CN"/>
                              </w:rPr>
                              <w:t xml:space="preserve">　</w:t>
                            </w:r>
                            <w:r w:rsidR="00744E7D" w:rsidRPr="00744E7D">
                              <w:rPr>
                                <w:rFonts w:hint="eastAsia"/>
                                <w:color w:val="000000" w:themeColor="text1"/>
                                <w:lang w:eastAsia="zh-CN"/>
                              </w:rPr>
                              <w:t>大阪府茨木市岩倉町</w:t>
                            </w:r>
                            <w:r w:rsidR="00744E7D" w:rsidRPr="00744E7D">
                              <w:rPr>
                                <w:rFonts w:hint="eastAsia"/>
                                <w:color w:val="000000" w:themeColor="text1"/>
                                <w:lang w:eastAsia="zh-CN"/>
                              </w:rPr>
                              <w:t xml:space="preserve">2-150 </w:t>
                            </w:r>
                            <w:r w:rsidR="00744E7D" w:rsidRPr="00744E7D">
                              <w:rPr>
                                <w:rFonts w:hint="eastAsia"/>
                                <w:color w:val="000000" w:themeColor="text1"/>
                                <w:lang w:eastAsia="zh-CN"/>
                              </w:rPr>
                              <w:t>立命館大学経営学部</w:t>
                            </w:r>
                          </w:p>
                          <w:p w14:paraId="34CDC535" w14:textId="30ECE032" w:rsidR="0005708B" w:rsidRPr="00744E7D" w:rsidRDefault="0005708B" w:rsidP="0005708B">
                            <w:pPr>
                              <w:ind w:rightChars="22" w:right="44" w:firstLineChars="900" w:firstLine="1786"/>
                              <w:rPr>
                                <w:color w:val="000000" w:themeColor="text1"/>
                              </w:rPr>
                            </w:pPr>
                            <w:r w:rsidRPr="00744E7D">
                              <w:rPr>
                                <w:rFonts w:hint="eastAsia"/>
                                <w:color w:val="000000" w:themeColor="text1"/>
                              </w:rPr>
                              <w:t xml:space="preserve">Tel: </w:t>
                            </w:r>
                            <w:r w:rsidRPr="00744E7D">
                              <w:rPr>
                                <w:color w:val="000000" w:themeColor="text1"/>
                              </w:rPr>
                              <w:t>0</w:t>
                            </w:r>
                            <w:r w:rsidR="00744E7D" w:rsidRPr="00744E7D">
                              <w:rPr>
                                <w:rFonts w:hint="eastAsia"/>
                                <w:color w:val="000000" w:themeColor="text1"/>
                              </w:rPr>
                              <w:t>72-665-2090</w:t>
                            </w:r>
                          </w:p>
                          <w:p w14:paraId="55134696" w14:textId="21BC3D1D" w:rsidR="0005708B" w:rsidRPr="00744E7D" w:rsidRDefault="0005708B" w:rsidP="0005708B">
                            <w:pPr>
                              <w:ind w:rightChars="22" w:right="44" w:firstLineChars="900" w:firstLine="1786"/>
                              <w:rPr>
                                <w:color w:val="000000" w:themeColor="text1"/>
                                <w:lang w:val="de-DE"/>
                              </w:rPr>
                            </w:pPr>
                            <w:r w:rsidRPr="00744E7D">
                              <w:rPr>
                                <w:rFonts w:hint="eastAsia"/>
                                <w:color w:val="000000" w:themeColor="text1"/>
                                <w:lang w:val="de-DE"/>
                              </w:rPr>
                              <w:t xml:space="preserve">E-Mail: </w:t>
                            </w:r>
                            <w:r w:rsidR="00744E7D" w:rsidRPr="00744E7D">
                              <w:rPr>
                                <w:color w:val="000000" w:themeColor="text1"/>
                                <w:lang w:val="de-DE"/>
                              </w:rPr>
                              <w:t>n-shingo@fc.ritsumei.ac.jp</w:t>
                            </w:r>
                            <w:r w:rsidRPr="00744E7D">
                              <w:rPr>
                                <w:rFonts w:hint="eastAsia"/>
                                <w:color w:val="000000" w:themeColor="text1"/>
                                <w:lang w:val="de-DE"/>
                              </w:rPr>
                              <w:t>、</w:t>
                            </w:r>
                            <w:r w:rsidRPr="00744E7D">
                              <w:rPr>
                                <w:rFonts w:hint="eastAsia"/>
                                <w:color w:val="000000" w:themeColor="text1"/>
                                <w:lang w:val="de-DE"/>
                              </w:rPr>
                              <w:t xml:space="preserve">HP: </w:t>
                            </w:r>
                            <w:r w:rsidRPr="00744E7D">
                              <w:rPr>
                                <w:color w:val="000000" w:themeColor="text1"/>
                                <w:lang w:val="de-DE"/>
                              </w:rPr>
                              <w:t>http://asimj.jp/</w:t>
                            </w:r>
                          </w:p>
                          <w:p w14:paraId="5F87DB81" w14:textId="77777777" w:rsidR="0005708B" w:rsidRDefault="0005708B" w:rsidP="0005708B">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79FCDD18" w14:textId="77777777" w:rsidR="0005708B" w:rsidRPr="002F23F6" w:rsidRDefault="0005708B" w:rsidP="0005708B">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74BADDDF" w14:textId="77777777" w:rsidR="0005708B" w:rsidRPr="00722E33" w:rsidRDefault="0005708B" w:rsidP="0005708B">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3FDEB377" w14:textId="77777777" w:rsidR="0005708B" w:rsidRPr="002F23F6" w:rsidRDefault="0005708B" w:rsidP="0005708B">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7F4E9" id="Text Box 25" o:spid="_x0000_s1035" type="#_x0000_t202" style="position:absolute;left:0;text-align:left;margin-left:-9.35pt;margin-top:17.6pt;width:483pt;height:1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4HAIAADE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">
                <v:textbox inset="5.85pt,.7pt,5.85pt,.7pt">
                  <w:txbxContent>
                    <w:p w14:paraId="041127B6" w14:textId="0299BCBC" w:rsidR="0005708B" w:rsidRPr="00744E7D" w:rsidRDefault="0005708B" w:rsidP="0005708B">
                      <w:pPr>
                        <w:spacing w:line="326" w:lineRule="atLeast"/>
                        <w:rPr>
                          <w:color w:val="000000" w:themeColor="text1"/>
                          <w:lang w:eastAsia="zh-CN"/>
                        </w:rPr>
                      </w:pPr>
                      <w:r w:rsidRPr="00744E7D">
                        <w:rPr>
                          <w:rFonts w:hint="eastAsia"/>
                          <w:b/>
                          <w:color w:val="000000" w:themeColor="text1"/>
                          <w:sz w:val="26"/>
                          <w:lang w:eastAsia="zh-TW"/>
                        </w:rPr>
                        <w:t xml:space="preserve">　</w:t>
                      </w:r>
                      <w:r w:rsidRPr="00744E7D">
                        <w:rPr>
                          <w:rFonts w:hint="eastAsia"/>
                          <w:b/>
                          <w:color w:val="000000" w:themeColor="text1"/>
                          <w:sz w:val="26"/>
                          <w:lang w:eastAsia="zh-CN"/>
                        </w:rPr>
                        <w:t xml:space="preserve">　</w:t>
                      </w:r>
                      <w:r w:rsidRPr="00744E7D">
                        <w:rPr>
                          <w:rFonts w:ascii="ＭＳ 明朝" w:hAnsi="ＭＳ 明朝" w:hint="eastAsia"/>
                          <w:color w:val="000000" w:themeColor="text1"/>
                          <w:sz w:val="26"/>
                          <w:lang w:eastAsia="zh-TW"/>
                        </w:rPr>
                        <w:t xml:space="preserve">工業経営研究学会　</w:t>
                      </w:r>
                      <w:r w:rsidRPr="00744E7D">
                        <w:rPr>
                          <w:rFonts w:ascii="ＭＳ 明朝" w:hAnsi="ＭＳ 明朝"/>
                          <w:color w:val="000000" w:themeColor="text1"/>
                          <w:sz w:val="26"/>
                          <w:lang w:eastAsia="zh-TW"/>
                        </w:rPr>
                        <w:t xml:space="preserve">   </w:t>
                      </w:r>
                      <w:r w:rsidRPr="00744E7D">
                        <w:rPr>
                          <w:rFonts w:ascii="ＭＳ 明朝" w:hAnsi="ＭＳ 明朝" w:hint="eastAsia"/>
                          <w:color w:val="000000" w:themeColor="text1"/>
                          <w:sz w:val="26"/>
                          <w:lang w:eastAsia="zh-TW"/>
                        </w:rPr>
                        <w:t>学会通信</w:t>
                      </w:r>
                      <w:r w:rsidRPr="00744E7D">
                        <w:rPr>
                          <w:rFonts w:hint="eastAsia"/>
                          <w:color w:val="000000" w:themeColor="text1"/>
                          <w:sz w:val="26"/>
                          <w:lang w:eastAsia="zh-CN"/>
                        </w:rPr>
                        <w:t>9</w:t>
                      </w:r>
                      <w:r w:rsidR="006D1C87" w:rsidRPr="00744E7D">
                        <w:rPr>
                          <w:rFonts w:hint="eastAsia"/>
                          <w:color w:val="000000" w:themeColor="text1"/>
                          <w:sz w:val="26"/>
                          <w:lang w:eastAsia="zh-CN"/>
                        </w:rPr>
                        <w:t>9</w:t>
                      </w:r>
                      <w:r w:rsidRPr="00744E7D">
                        <w:rPr>
                          <w:rFonts w:ascii="ＭＳ 明朝" w:hAnsi="ＭＳ 明朝" w:hint="eastAsia"/>
                          <w:color w:val="000000" w:themeColor="text1"/>
                          <w:sz w:val="26"/>
                          <w:lang w:eastAsia="zh-TW"/>
                        </w:rPr>
                        <w:t>号</w:t>
                      </w:r>
                      <w:r w:rsidRPr="00744E7D">
                        <w:rPr>
                          <w:rFonts w:hAnsi="ＭＳ 明朝"/>
                          <w:color w:val="000000" w:themeColor="text1"/>
                          <w:sz w:val="26"/>
                          <w:lang w:eastAsia="zh-TW"/>
                        </w:rPr>
                        <w:t>（</w:t>
                      </w:r>
                      <w:r w:rsidRPr="00744E7D">
                        <w:rPr>
                          <w:rFonts w:hint="eastAsia"/>
                          <w:color w:val="000000" w:themeColor="text1"/>
                          <w:sz w:val="26"/>
                          <w:lang w:eastAsia="zh-CN"/>
                        </w:rPr>
                        <w:t>2</w:t>
                      </w:r>
                      <w:r w:rsidR="006D1C87" w:rsidRPr="00744E7D">
                        <w:rPr>
                          <w:rFonts w:hint="eastAsia"/>
                          <w:color w:val="000000" w:themeColor="text1"/>
                          <w:sz w:val="26"/>
                          <w:lang w:eastAsia="zh-CN"/>
                        </w:rPr>
                        <w:t>4</w:t>
                      </w:r>
                      <w:r w:rsidRPr="00744E7D">
                        <w:rPr>
                          <w:color w:val="000000" w:themeColor="text1"/>
                          <w:sz w:val="26"/>
                          <w:lang w:eastAsia="zh-TW"/>
                        </w:rPr>
                        <w:t>-</w:t>
                      </w:r>
                      <w:r w:rsidRPr="00744E7D">
                        <w:rPr>
                          <w:color w:val="000000" w:themeColor="text1"/>
                          <w:sz w:val="26"/>
                          <w:lang w:eastAsia="zh-CN"/>
                        </w:rPr>
                        <w:t>12</w:t>
                      </w:r>
                      <w:r w:rsidRPr="00744E7D">
                        <w:rPr>
                          <w:rFonts w:hAnsi="ＭＳ 明朝"/>
                          <w:color w:val="000000" w:themeColor="text1"/>
                          <w:sz w:val="26"/>
                          <w:lang w:eastAsia="zh-TW"/>
                        </w:rPr>
                        <w:t>）</w:t>
                      </w:r>
                      <w:r w:rsidRPr="00744E7D">
                        <w:rPr>
                          <w:rFonts w:ascii="ＭＳ 明朝" w:hAnsi="ＭＳ 明朝"/>
                          <w:color w:val="000000" w:themeColor="text1"/>
                          <w:sz w:val="26"/>
                          <w:lang w:eastAsia="zh-TW"/>
                        </w:rPr>
                        <w:t xml:space="preserve"> </w:t>
                      </w:r>
                      <w:r w:rsidRPr="00744E7D">
                        <w:rPr>
                          <w:color w:val="000000" w:themeColor="text1"/>
                          <w:sz w:val="26"/>
                          <w:lang w:eastAsia="zh-TW"/>
                        </w:rPr>
                        <w:t>20</w:t>
                      </w:r>
                      <w:r w:rsidRPr="00744E7D">
                        <w:rPr>
                          <w:rFonts w:hint="eastAsia"/>
                          <w:color w:val="000000" w:themeColor="text1"/>
                          <w:sz w:val="26"/>
                          <w:lang w:eastAsia="zh-CN"/>
                        </w:rPr>
                        <w:t>2</w:t>
                      </w:r>
                      <w:r w:rsidR="006D1C87" w:rsidRPr="00744E7D">
                        <w:rPr>
                          <w:rFonts w:hint="eastAsia"/>
                          <w:color w:val="000000" w:themeColor="text1"/>
                          <w:sz w:val="26"/>
                          <w:lang w:eastAsia="zh-CN"/>
                        </w:rPr>
                        <w:t>4</w:t>
                      </w:r>
                      <w:r w:rsidRPr="00744E7D">
                        <w:rPr>
                          <w:color w:val="000000" w:themeColor="text1"/>
                          <w:sz w:val="26"/>
                          <w:lang w:eastAsia="zh-TW"/>
                        </w:rPr>
                        <w:t>.</w:t>
                      </w:r>
                      <w:r w:rsidRPr="00744E7D">
                        <w:rPr>
                          <w:color w:val="000000" w:themeColor="text1"/>
                          <w:sz w:val="26"/>
                          <w:lang w:eastAsia="zh-CN"/>
                        </w:rPr>
                        <w:t>12</w:t>
                      </w:r>
                      <w:r w:rsidRPr="00744E7D">
                        <w:rPr>
                          <w:rFonts w:hint="eastAsia"/>
                          <w:color w:val="000000" w:themeColor="text1"/>
                          <w:sz w:val="26"/>
                          <w:lang w:eastAsia="zh-CN"/>
                        </w:rPr>
                        <w:t>.</w:t>
                      </w:r>
                      <w:r w:rsidR="00744E7D" w:rsidRPr="00744E7D">
                        <w:rPr>
                          <w:rFonts w:hint="eastAsia"/>
                          <w:color w:val="000000" w:themeColor="text1"/>
                          <w:sz w:val="26"/>
                          <w:lang w:eastAsia="zh-CN"/>
                        </w:rPr>
                        <w:t>2</w:t>
                      </w:r>
                      <w:r w:rsidR="00744E7D" w:rsidRPr="00744E7D">
                        <w:rPr>
                          <w:color w:val="000000" w:themeColor="text1"/>
                          <w:sz w:val="26"/>
                          <w:lang w:eastAsia="zh-CN"/>
                        </w:rPr>
                        <w:t>7</w:t>
                      </w:r>
                    </w:p>
                    <w:p w14:paraId="212D2592" w14:textId="44F65DD5" w:rsidR="0005708B" w:rsidRPr="00744E7D" w:rsidRDefault="0005708B" w:rsidP="0005708B">
                      <w:pPr>
                        <w:spacing w:line="326" w:lineRule="atLeast"/>
                        <w:ind w:firstLineChars="400" w:firstLine="794"/>
                        <w:rPr>
                          <w:color w:val="000000" w:themeColor="text1"/>
                        </w:rPr>
                      </w:pPr>
                      <w:r w:rsidRPr="00744E7D">
                        <w:rPr>
                          <w:color w:val="000000" w:themeColor="text1"/>
                          <w:lang w:eastAsia="zh-TW"/>
                        </w:rPr>
                        <w:t xml:space="preserve"> </w:t>
                      </w:r>
                      <w:r w:rsidRPr="00744E7D">
                        <w:rPr>
                          <w:rFonts w:hint="eastAsia"/>
                          <w:color w:val="000000" w:themeColor="text1"/>
                          <w:lang w:eastAsia="zh-TW"/>
                        </w:rPr>
                        <w:t>発行人</w:t>
                      </w:r>
                      <w:r w:rsidRPr="00744E7D">
                        <w:rPr>
                          <w:rFonts w:hint="eastAsia"/>
                          <w:color w:val="000000" w:themeColor="text1"/>
                          <w:lang w:eastAsia="zh-CN"/>
                        </w:rPr>
                        <w:t xml:space="preserve">  </w:t>
                      </w:r>
                      <w:r w:rsidR="0090635C" w:rsidRPr="00744E7D">
                        <w:rPr>
                          <w:rFonts w:hint="eastAsia"/>
                          <w:color w:val="000000" w:themeColor="text1"/>
                          <w:lang w:eastAsia="zh-CN"/>
                        </w:rPr>
                        <w:t>中瀬　哲史</w:t>
                      </w:r>
                      <w:r w:rsidRPr="00744E7D">
                        <w:rPr>
                          <w:rFonts w:hint="eastAsia"/>
                          <w:color w:val="000000" w:themeColor="text1"/>
                          <w:lang w:eastAsia="zh-TW"/>
                        </w:rPr>
                        <w:t xml:space="preserve">　　</w:t>
                      </w:r>
                      <w:r w:rsidRPr="00744E7D">
                        <w:rPr>
                          <w:color w:val="000000" w:themeColor="text1"/>
                          <w:lang w:eastAsia="zh-TW"/>
                        </w:rPr>
                        <w:t xml:space="preserve">      </w:t>
                      </w:r>
                      <w:r w:rsidRPr="00744E7D">
                        <w:rPr>
                          <w:rFonts w:hint="eastAsia"/>
                          <w:color w:val="000000" w:themeColor="text1"/>
                          <w:lang w:eastAsia="zh-TW"/>
                        </w:rPr>
                        <w:t xml:space="preserve">編集担当　</w:t>
                      </w:r>
                      <w:r w:rsidR="0090635C" w:rsidRPr="00744E7D">
                        <w:rPr>
                          <w:rFonts w:hint="eastAsia"/>
                          <w:color w:val="000000" w:themeColor="text1"/>
                          <w:lang w:eastAsia="zh-CN"/>
                        </w:rPr>
                        <w:t xml:space="preserve">中村　</w:t>
                      </w:r>
                      <w:r w:rsidR="00744E7D" w:rsidRPr="00744E7D">
                        <w:rPr>
                          <w:rFonts w:hint="eastAsia"/>
                          <w:color w:val="000000" w:themeColor="text1"/>
                        </w:rPr>
                        <w:t>真悟</w:t>
                      </w:r>
                    </w:p>
                    <w:p w14:paraId="5C070B35" w14:textId="0DE38C8F" w:rsidR="0005708B" w:rsidRPr="00744E7D" w:rsidRDefault="0005708B" w:rsidP="0005708B">
                      <w:pPr>
                        <w:spacing w:line="326" w:lineRule="atLeast"/>
                        <w:ind w:left="794" w:hangingChars="400" w:hanging="794"/>
                        <w:rPr>
                          <w:color w:val="000000" w:themeColor="text1"/>
                          <w:lang w:eastAsia="zh-CN"/>
                        </w:rPr>
                      </w:pPr>
                      <w:r w:rsidRPr="00744E7D">
                        <w:rPr>
                          <w:color w:val="000000" w:themeColor="text1"/>
                          <w:lang w:eastAsia="zh-TW"/>
                        </w:rPr>
                        <w:t xml:space="preserve"> </w:t>
                      </w:r>
                      <w:r w:rsidRPr="00744E7D">
                        <w:rPr>
                          <w:rFonts w:hint="eastAsia"/>
                          <w:color w:val="000000" w:themeColor="text1"/>
                          <w:lang w:eastAsia="zh-CN"/>
                        </w:rPr>
                        <w:t xml:space="preserve">　　　　</w:t>
                      </w:r>
                      <w:r w:rsidRPr="00744E7D">
                        <w:rPr>
                          <w:rFonts w:hint="eastAsia"/>
                          <w:color w:val="000000" w:themeColor="text1"/>
                          <w:lang w:eastAsia="zh-TW"/>
                        </w:rPr>
                        <w:t>学会事務局</w:t>
                      </w:r>
                      <w:r w:rsidR="00744E7D" w:rsidRPr="00744E7D">
                        <w:rPr>
                          <w:rFonts w:hint="eastAsia"/>
                          <w:color w:val="000000" w:themeColor="text1"/>
                          <w:lang w:eastAsia="zh-CN"/>
                        </w:rPr>
                        <w:t xml:space="preserve">　立命館大学経営学部</w:t>
                      </w:r>
                      <w:r w:rsidRPr="00744E7D">
                        <w:rPr>
                          <w:color w:val="000000" w:themeColor="text1"/>
                          <w:lang w:eastAsia="zh-CN"/>
                        </w:rPr>
                        <w:t xml:space="preserve">　</w:t>
                      </w:r>
                      <w:r w:rsidR="00744E7D" w:rsidRPr="00744E7D">
                        <w:rPr>
                          <w:rFonts w:hint="eastAsia"/>
                          <w:color w:val="000000" w:themeColor="text1"/>
                          <w:lang w:eastAsia="zh-CN"/>
                        </w:rPr>
                        <w:t>中村真悟</w:t>
                      </w:r>
                      <w:r w:rsidRPr="00744E7D">
                        <w:rPr>
                          <w:color w:val="000000" w:themeColor="text1"/>
                          <w:lang w:eastAsia="zh-CN"/>
                        </w:rPr>
                        <w:t>研究室内</w:t>
                      </w:r>
                    </w:p>
                    <w:p w14:paraId="1545E0CD" w14:textId="1AC6EE21" w:rsidR="0005708B" w:rsidRPr="00744E7D" w:rsidRDefault="0005708B" w:rsidP="0005708B">
                      <w:pPr>
                        <w:ind w:rightChars="22" w:right="44" w:firstLineChars="100" w:firstLine="198"/>
                        <w:rPr>
                          <w:color w:val="000000" w:themeColor="text1"/>
                          <w:lang w:eastAsia="zh-CN"/>
                        </w:rPr>
                      </w:pPr>
                      <w:r w:rsidRPr="00744E7D">
                        <w:rPr>
                          <w:rFonts w:hint="eastAsia"/>
                          <w:color w:val="000000" w:themeColor="text1"/>
                          <w:lang w:eastAsia="zh-CN"/>
                        </w:rPr>
                        <w:t xml:space="preserve">　　　　　〒</w:t>
                      </w:r>
                      <w:r w:rsidRPr="00744E7D">
                        <w:rPr>
                          <w:rFonts w:hint="eastAsia"/>
                          <w:color w:val="000000" w:themeColor="text1"/>
                          <w:lang w:eastAsia="zh-CN"/>
                        </w:rPr>
                        <w:t>5</w:t>
                      </w:r>
                      <w:r w:rsidR="00744E7D" w:rsidRPr="00744E7D">
                        <w:rPr>
                          <w:rFonts w:hint="eastAsia"/>
                          <w:color w:val="000000" w:themeColor="text1"/>
                          <w:lang w:eastAsia="zh-CN"/>
                        </w:rPr>
                        <w:t>67</w:t>
                      </w:r>
                      <w:r w:rsidRPr="00744E7D">
                        <w:rPr>
                          <w:rFonts w:hint="eastAsia"/>
                          <w:color w:val="000000" w:themeColor="text1"/>
                          <w:lang w:eastAsia="zh-CN"/>
                        </w:rPr>
                        <w:t>-85</w:t>
                      </w:r>
                      <w:r w:rsidR="00744E7D" w:rsidRPr="00744E7D">
                        <w:rPr>
                          <w:rFonts w:hint="eastAsia"/>
                          <w:color w:val="000000" w:themeColor="text1"/>
                          <w:lang w:eastAsia="zh-CN"/>
                        </w:rPr>
                        <w:t>70</w:t>
                      </w:r>
                      <w:r w:rsidRPr="00744E7D">
                        <w:rPr>
                          <w:color w:val="000000" w:themeColor="text1"/>
                          <w:lang w:eastAsia="zh-CN"/>
                        </w:rPr>
                        <w:t xml:space="preserve">　</w:t>
                      </w:r>
                      <w:r w:rsidR="00744E7D" w:rsidRPr="00744E7D">
                        <w:rPr>
                          <w:rFonts w:hint="eastAsia"/>
                          <w:color w:val="000000" w:themeColor="text1"/>
                          <w:lang w:eastAsia="zh-CN"/>
                        </w:rPr>
                        <w:t>大阪府茨木市岩倉町</w:t>
                      </w:r>
                      <w:r w:rsidR="00744E7D" w:rsidRPr="00744E7D">
                        <w:rPr>
                          <w:rFonts w:hint="eastAsia"/>
                          <w:color w:val="000000" w:themeColor="text1"/>
                          <w:lang w:eastAsia="zh-CN"/>
                        </w:rPr>
                        <w:t xml:space="preserve">2-150 </w:t>
                      </w:r>
                      <w:r w:rsidR="00744E7D" w:rsidRPr="00744E7D">
                        <w:rPr>
                          <w:rFonts w:hint="eastAsia"/>
                          <w:color w:val="000000" w:themeColor="text1"/>
                          <w:lang w:eastAsia="zh-CN"/>
                        </w:rPr>
                        <w:t>立命館大学経営学部</w:t>
                      </w:r>
                    </w:p>
                    <w:p w14:paraId="34CDC535" w14:textId="30ECE032" w:rsidR="0005708B" w:rsidRPr="00744E7D" w:rsidRDefault="0005708B" w:rsidP="0005708B">
                      <w:pPr>
                        <w:ind w:rightChars="22" w:right="44" w:firstLineChars="900" w:firstLine="1786"/>
                        <w:rPr>
                          <w:color w:val="000000" w:themeColor="text1"/>
                        </w:rPr>
                      </w:pPr>
                      <w:r w:rsidRPr="00744E7D">
                        <w:rPr>
                          <w:rFonts w:hint="eastAsia"/>
                          <w:color w:val="000000" w:themeColor="text1"/>
                        </w:rPr>
                        <w:t xml:space="preserve">Tel: </w:t>
                      </w:r>
                      <w:r w:rsidRPr="00744E7D">
                        <w:rPr>
                          <w:color w:val="000000" w:themeColor="text1"/>
                        </w:rPr>
                        <w:t>0</w:t>
                      </w:r>
                      <w:r w:rsidR="00744E7D" w:rsidRPr="00744E7D">
                        <w:rPr>
                          <w:rFonts w:hint="eastAsia"/>
                          <w:color w:val="000000" w:themeColor="text1"/>
                        </w:rPr>
                        <w:t>72-665-2090</w:t>
                      </w:r>
                    </w:p>
                    <w:p w14:paraId="55134696" w14:textId="21BC3D1D" w:rsidR="0005708B" w:rsidRPr="00744E7D" w:rsidRDefault="0005708B" w:rsidP="0005708B">
                      <w:pPr>
                        <w:ind w:rightChars="22" w:right="44" w:firstLineChars="900" w:firstLine="1786"/>
                        <w:rPr>
                          <w:color w:val="000000" w:themeColor="text1"/>
                          <w:lang w:val="de-DE"/>
                        </w:rPr>
                      </w:pPr>
                      <w:r w:rsidRPr="00744E7D">
                        <w:rPr>
                          <w:rFonts w:hint="eastAsia"/>
                          <w:color w:val="000000" w:themeColor="text1"/>
                          <w:lang w:val="de-DE"/>
                        </w:rPr>
                        <w:t xml:space="preserve">E-Mail: </w:t>
                      </w:r>
                      <w:r w:rsidR="00744E7D" w:rsidRPr="00744E7D">
                        <w:rPr>
                          <w:color w:val="000000" w:themeColor="text1"/>
                          <w:lang w:val="de-DE"/>
                        </w:rPr>
                        <w:t>n-shingo@fc.ritsumei.ac.jp</w:t>
                      </w:r>
                      <w:r w:rsidRPr="00744E7D">
                        <w:rPr>
                          <w:rFonts w:hint="eastAsia"/>
                          <w:color w:val="000000" w:themeColor="text1"/>
                          <w:lang w:val="de-DE"/>
                        </w:rPr>
                        <w:t>、</w:t>
                      </w:r>
                      <w:r w:rsidRPr="00744E7D">
                        <w:rPr>
                          <w:rFonts w:hint="eastAsia"/>
                          <w:color w:val="000000" w:themeColor="text1"/>
                          <w:lang w:val="de-DE"/>
                        </w:rPr>
                        <w:t xml:space="preserve">HP: </w:t>
                      </w:r>
                      <w:r w:rsidRPr="00744E7D">
                        <w:rPr>
                          <w:color w:val="000000" w:themeColor="text1"/>
                          <w:lang w:val="de-DE"/>
                        </w:rPr>
                        <w:t>http://asimj.jp/</w:t>
                      </w:r>
                    </w:p>
                    <w:p w14:paraId="5F87DB81" w14:textId="77777777" w:rsidR="0005708B" w:rsidRDefault="0005708B" w:rsidP="0005708B">
                      <w:pPr>
                        <w:ind w:rightChars="22" w:right="44" w:firstLineChars="450" w:firstLine="893"/>
                      </w:pPr>
                      <w:r>
                        <w:rPr>
                          <w:rFonts w:hint="eastAsia"/>
                          <w:lang w:val="de-DE"/>
                        </w:rPr>
                        <w:t>工業</w:t>
                      </w:r>
                      <w:r>
                        <w:rPr>
                          <w:lang w:val="de-DE"/>
                        </w:rPr>
                        <w:t>経営研究学会</w:t>
                      </w:r>
                      <w:r>
                        <w:rPr>
                          <w:rFonts w:hint="eastAsia"/>
                          <w:lang w:val="de-DE"/>
                        </w:rPr>
                        <w:t xml:space="preserve">　</w:t>
                      </w:r>
                      <w:r>
                        <w:rPr>
                          <w:lang w:val="de-DE"/>
                        </w:rPr>
                        <w:t>会員窓口</w:t>
                      </w:r>
                      <w:r>
                        <w:rPr>
                          <w:rFonts w:hint="eastAsia"/>
                        </w:rPr>
                        <w:t>（会費納入、住所管理、学会通信の郵送など）</w:t>
                      </w:r>
                      <w:r>
                        <w:t>担当</w:t>
                      </w:r>
                    </w:p>
                    <w:p w14:paraId="79FCDD18" w14:textId="77777777" w:rsidR="0005708B" w:rsidRPr="002F23F6" w:rsidRDefault="0005708B" w:rsidP="0005708B">
                      <w:pPr>
                        <w:ind w:firstLineChars="500" w:firstLine="1042"/>
                        <w:jc w:val="left"/>
                        <w:rPr>
                          <w:sz w:val="22"/>
                        </w:rPr>
                      </w:pPr>
                      <w:r w:rsidRPr="00722E33">
                        <w:rPr>
                          <w:rFonts w:hint="eastAsia"/>
                          <w:sz w:val="22"/>
                        </w:rPr>
                        <w:t>〒</w:t>
                      </w:r>
                      <w:r w:rsidRPr="00722E33">
                        <w:rPr>
                          <w:rFonts w:hint="eastAsia"/>
                          <w:sz w:val="22"/>
                        </w:rPr>
                        <w:t>162-0801</w:t>
                      </w:r>
                      <w:r w:rsidRPr="00722E33">
                        <w:rPr>
                          <w:rFonts w:hint="eastAsia"/>
                          <w:sz w:val="22"/>
                        </w:rPr>
                        <w:t xml:space="preserve">　東京都新宿区山吹町</w:t>
                      </w:r>
                      <w:r w:rsidRPr="00722E33">
                        <w:rPr>
                          <w:rFonts w:hint="eastAsia"/>
                          <w:sz w:val="22"/>
                        </w:rPr>
                        <w:t>358-5</w:t>
                      </w:r>
                      <w:r w:rsidRPr="00722E33">
                        <w:rPr>
                          <w:rFonts w:hint="eastAsia"/>
                          <w:sz w:val="22"/>
                        </w:rPr>
                        <w:t xml:space="preserve">　アカデミーセンター</w:t>
                      </w:r>
                    </w:p>
                    <w:p w14:paraId="74BADDDF" w14:textId="77777777" w:rsidR="0005708B" w:rsidRPr="00722E33" w:rsidRDefault="0005708B" w:rsidP="0005708B">
                      <w:pPr>
                        <w:ind w:firstLineChars="200" w:firstLine="397"/>
                        <w:jc w:val="left"/>
                        <w:rPr>
                          <w:sz w:val="22"/>
                        </w:rPr>
                      </w:pPr>
                      <w:r w:rsidRPr="00BC57DC">
                        <w:rPr>
                          <w:rFonts w:hint="eastAsia"/>
                          <w:lang w:val="de-DE"/>
                        </w:rPr>
                        <w:t xml:space="preserve">     </w:t>
                      </w:r>
                      <w:r>
                        <w:rPr>
                          <w:rFonts w:hint="eastAsia"/>
                          <w:lang w:val="de-DE"/>
                        </w:rPr>
                        <w:t xml:space="preserve">　</w:t>
                      </w:r>
                      <w:r w:rsidRPr="00722E33">
                        <w:rPr>
                          <w:rFonts w:hint="eastAsia"/>
                          <w:sz w:val="22"/>
                        </w:rPr>
                        <w:t>Tel</w:t>
                      </w:r>
                      <w:r w:rsidRPr="00722E33">
                        <w:rPr>
                          <w:rFonts w:hint="eastAsia"/>
                          <w:sz w:val="22"/>
                        </w:rPr>
                        <w:t>：</w:t>
                      </w:r>
                      <w:r w:rsidRPr="00722E33">
                        <w:rPr>
                          <w:rFonts w:hint="eastAsia"/>
                          <w:sz w:val="22"/>
                        </w:rPr>
                        <w:t>03-6824-9373</w:t>
                      </w:r>
                      <w:r w:rsidRPr="00722E33">
                        <w:rPr>
                          <w:rFonts w:hint="eastAsia"/>
                          <w:sz w:val="22"/>
                        </w:rPr>
                        <w:t xml:space="preserve">　</w:t>
                      </w:r>
                      <w:r w:rsidRPr="00722E33">
                        <w:rPr>
                          <w:rFonts w:hint="eastAsia"/>
                          <w:sz w:val="22"/>
                        </w:rPr>
                        <w:t>Fax</w:t>
                      </w:r>
                      <w:r w:rsidRPr="00722E33">
                        <w:rPr>
                          <w:rFonts w:hint="eastAsia"/>
                          <w:sz w:val="22"/>
                        </w:rPr>
                        <w:t>：</w:t>
                      </w:r>
                      <w:r w:rsidRPr="00722E33">
                        <w:rPr>
                          <w:rFonts w:hint="eastAsia"/>
                          <w:sz w:val="22"/>
                        </w:rPr>
                        <w:t>03-5227-8631</w:t>
                      </w:r>
                      <w:r>
                        <w:rPr>
                          <w:rFonts w:hint="eastAsia"/>
                          <w:sz w:val="22"/>
                        </w:rPr>
                        <w:t xml:space="preserve">　</w:t>
                      </w:r>
                      <w:r w:rsidRPr="00722E33">
                        <w:rPr>
                          <w:rFonts w:hint="eastAsia"/>
                          <w:sz w:val="22"/>
                        </w:rPr>
                        <w:t>E-mail</w:t>
                      </w:r>
                      <w:r w:rsidRPr="00722E33">
                        <w:rPr>
                          <w:rFonts w:hint="eastAsia"/>
                          <w:sz w:val="22"/>
                        </w:rPr>
                        <w:t>：</w:t>
                      </w:r>
                      <w:r w:rsidRPr="00722E33">
                        <w:rPr>
                          <w:rFonts w:hint="eastAsia"/>
                          <w:sz w:val="22"/>
                        </w:rPr>
                        <w:t>asimj-post@</w:t>
                      </w:r>
                      <w:r>
                        <w:rPr>
                          <w:sz w:val="22"/>
                        </w:rPr>
                        <w:t>as.</w:t>
                      </w:r>
                      <w:r w:rsidRPr="00722E33">
                        <w:rPr>
                          <w:rFonts w:hint="eastAsia"/>
                          <w:sz w:val="22"/>
                        </w:rPr>
                        <w:t>bunken.co.jp</w:t>
                      </w:r>
                    </w:p>
                    <w:p w14:paraId="3FDEB377" w14:textId="77777777" w:rsidR="0005708B" w:rsidRPr="002F23F6" w:rsidRDefault="0005708B" w:rsidP="0005708B">
                      <w:pPr>
                        <w:ind w:firstLineChars="500" w:firstLine="1042"/>
                        <w:jc w:val="left"/>
                        <w:rPr>
                          <w:sz w:val="22"/>
                        </w:rPr>
                      </w:pPr>
                      <w:r w:rsidRPr="00722E33">
                        <w:rPr>
                          <w:rFonts w:hint="eastAsia"/>
                          <w:sz w:val="22"/>
                        </w:rPr>
                        <w:t>※受付時間　平日</w:t>
                      </w:r>
                      <w:r w:rsidRPr="00722E33">
                        <w:rPr>
                          <w:rFonts w:hint="eastAsia"/>
                          <w:sz w:val="22"/>
                        </w:rPr>
                        <w:t>9:00</w:t>
                      </w:r>
                      <w:r w:rsidRPr="00722E33">
                        <w:rPr>
                          <w:rFonts w:hint="eastAsia"/>
                          <w:sz w:val="22"/>
                        </w:rPr>
                        <w:t>～</w:t>
                      </w:r>
                      <w:r w:rsidRPr="00722E33">
                        <w:rPr>
                          <w:rFonts w:hint="eastAsia"/>
                          <w:sz w:val="22"/>
                        </w:rPr>
                        <w:t>12:00</w:t>
                      </w:r>
                      <w:r w:rsidRPr="00722E33">
                        <w:rPr>
                          <w:rFonts w:hint="eastAsia"/>
                          <w:sz w:val="22"/>
                        </w:rPr>
                        <w:t>、</w:t>
                      </w:r>
                      <w:r w:rsidRPr="00722E33">
                        <w:rPr>
                          <w:rFonts w:hint="eastAsia"/>
                          <w:sz w:val="22"/>
                        </w:rPr>
                        <w:t>13:00</w:t>
                      </w:r>
                      <w:r w:rsidRPr="00722E33">
                        <w:rPr>
                          <w:rFonts w:hint="eastAsia"/>
                          <w:sz w:val="22"/>
                        </w:rPr>
                        <w:t>～</w:t>
                      </w:r>
                      <w:r w:rsidRPr="00722E33">
                        <w:rPr>
                          <w:rFonts w:hint="eastAsia"/>
                          <w:sz w:val="22"/>
                        </w:rPr>
                        <w:t>17:00</w:t>
                      </w:r>
                      <w:r>
                        <w:rPr>
                          <w:rFonts w:hint="eastAsia"/>
                          <w:sz w:val="22"/>
                        </w:rPr>
                        <w:t>（土日祝を除く）</w:t>
                      </w:r>
                    </w:p>
                  </w:txbxContent>
                </v:textbox>
              </v:shape>
            </w:pict>
          </mc:Fallback>
        </mc:AlternateContent>
      </w:r>
    </w:p>
    <w:p w14:paraId="4003CBCB" w14:textId="77777777" w:rsidR="0005708B" w:rsidRDefault="0005708B" w:rsidP="0005708B"/>
    <w:p w14:paraId="6CAE10CC" w14:textId="77777777" w:rsidR="0005708B" w:rsidRDefault="0005708B" w:rsidP="0005708B"/>
    <w:p w14:paraId="6CC74B15" w14:textId="77777777" w:rsidR="0005708B" w:rsidRDefault="0005708B" w:rsidP="0005708B"/>
    <w:p w14:paraId="349850E7" w14:textId="77777777" w:rsidR="0005708B" w:rsidRDefault="0005708B" w:rsidP="0005708B"/>
    <w:p w14:paraId="52647387" w14:textId="77777777" w:rsidR="0005708B" w:rsidRDefault="0005708B" w:rsidP="0005708B"/>
    <w:p w14:paraId="668C5C3D" w14:textId="5DE1CF8E" w:rsidR="00FF3C9C" w:rsidRPr="00FF3C9C" w:rsidRDefault="00FF3C9C" w:rsidP="00744E7D">
      <w:pPr>
        <w:rPr>
          <w:rFonts w:asciiTheme="majorEastAsia" w:eastAsiaTheme="majorEastAsia" w:hAnsiTheme="majorEastAsia"/>
          <w:b/>
          <w:sz w:val="28"/>
          <w:szCs w:val="28"/>
        </w:rPr>
      </w:pPr>
    </w:p>
    <w:p w14:paraId="024AE0B9" w14:textId="77777777" w:rsidR="00FF3C9C" w:rsidRDefault="00FF3C9C" w:rsidP="0075622D">
      <w:pPr>
        <w:rPr>
          <w:sz w:val="22"/>
          <w:szCs w:val="22"/>
        </w:rPr>
      </w:pPr>
    </w:p>
    <w:p w14:paraId="6FBC18FF" w14:textId="77777777" w:rsidR="00A916E7" w:rsidRDefault="00A916E7" w:rsidP="00A916E7">
      <w:pPr>
        <w:tabs>
          <w:tab w:val="left" w:pos="597"/>
        </w:tabs>
      </w:pPr>
    </w:p>
    <w:sectPr w:rsidR="00A916E7" w:rsidSect="00744E7D">
      <w:footerReference w:type="even" r:id="rId11"/>
      <w:footerReference w:type="default" r:id="rId12"/>
      <w:type w:val="continuous"/>
      <w:pgSz w:w="11906" w:h="16838" w:code="9"/>
      <w:pgMar w:top="1588" w:right="1134" w:bottom="1134" w:left="1247" w:header="851" w:footer="992" w:gutter="0"/>
      <w:cols w:space="720"/>
      <w:docGrid w:type="linesAndChars" w:linePitch="320"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9470B" w14:textId="77777777" w:rsidR="00E857C5" w:rsidRDefault="00E857C5">
      <w:r>
        <w:separator/>
      </w:r>
    </w:p>
  </w:endnote>
  <w:endnote w:type="continuationSeparator" w:id="0">
    <w:p w14:paraId="56F9CEAB" w14:textId="77777777" w:rsidR="00E857C5" w:rsidRDefault="00E8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ｺﾞｼｯｸ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ＤＨＰ平成ゴシックW5">
    <w:altName w:val="ＭＳ 明朝"/>
    <w:charset w:val="80"/>
    <w:family w:val="modern"/>
    <w:pitch w:val="variable"/>
    <w:sig w:usb0="80000283"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9783B" w14:textId="77777777" w:rsidR="0005708B" w:rsidRDefault="000570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465B54" w14:textId="77777777" w:rsidR="0005708B" w:rsidRDefault="000570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727C" w14:textId="77777777" w:rsidR="0005708B" w:rsidRDefault="000570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6354DAD5" w14:textId="77777777" w:rsidR="0005708B" w:rsidRDefault="0005708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29CF2" w14:textId="77777777"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ABB766" w14:textId="77777777" w:rsidR="00A2507D" w:rsidRDefault="00A2507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5759" w14:textId="56458F76" w:rsidR="00A2507D" w:rsidRDefault="00A2507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F3C9C">
      <w:rPr>
        <w:rStyle w:val="ab"/>
        <w:noProof/>
      </w:rPr>
      <w:t>9</w:t>
    </w:r>
    <w:r>
      <w:rPr>
        <w:rStyle w:val="ab"/>
      </w:rPr>
      <w:fldChar w:fldCharType="end"/>
    </w:r>
  </w:p>
  <w:p w14:paraId="1069B0E0" w14:textId="77777777" w:rsidR="00A2507D" w:rsidRDefault="00A250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B8298" w14:textId="77777777" w:rsidR="00E857C5" w:rsidRDefault="00E857C5">
      <w:r>
        <w:separator/>
      </w:r>
    </w:p>
  </w:footnote>
  <w:footnote w:type="continuationSeparator" w:id="0">
    <w:p w14:paraId="39B30294" w14:textId="77777777" w:rsidR="00E857C5" w:rsidRDefault="00E8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A5B"/>
    <w:multiLevelType w:val="hybridMultilevel"/>
    <w:tmpl w:val="AF5C0188"/>
    <w:lvl w:ilvl="0" w:tplc="B5A8891E">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CF5E54"/>
    <w:multiLevelType w:val="hybridMultilevel"/>
    <w:tmpl w:val="3AA08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000FFE"/>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F45A7E"/>
    <w:multiLevelType w:val="hybridMultilevel"/>
    <w:tmpl w:val="AFF03A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D31AC"/>
    <w:multiLevelType w:val="hybridMultilevel"/>
    <w:tmpl w:val="A5240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E066F3"/>
    <w:multiLevelType w:val="hybridMultilevel"/>
    <w:tmpl w:val="11F2BE9C"/>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B2618"/>
    <w:multiLevelType w:val="hybridMultilevel"/>
    <w:tmpl w:val="8D8A7B48"/>
    <w:lvl w:ilvl="0" w:tplc="0409000F">
      <w:start w:val="1"/>
      <w:numFmt w:val="decimal"/>
      <w:lvlText w:val="%1."/>
      <w:lvlJc w:val="left"/>
      <w:pPr>
        <w:ind w:left="420" w:hanging="420"/>
      </w:pPr>
    </w:lvl>
    <w:lvl w:ilvl="1" w:tplc="E0441B7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B2614"/>
    <w:multiLevelType w:val="hybridMultilevel"/>
    <w:tmpl w:val="DE004A10"/>
    <w:lvl w:ilvl="0" w:tplc="491E54C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581403C"/>
    <w:multiLevelType w:val="hybridMultilevel"/>
    <w:tmpl w:val="B156BB9E"/>
    <w:lvl w:ilvl="0" w:tplc="666EE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BE0DB3"/>
    <w:multiLevelType w:val="hybridMultilevel"/>
    <w:tmpl w:val="4626A31C"/>
    <w:lvl w:ilvl="0" w:tplc="3C921F8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7E4BF7"/>
    <w:multiLevelType w:val="hybridMultilevel"/>
    <w:tmpl w:val="CCC075E0"/>
    <w:lvl w:ilvl="0" w:tplc="1BCA73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0269113">
    <w:abstractNumId w:val="4"/>
  </w:num>
  <w:num w:numId="2" w16cid:durableId="2020500009">
    <w:abstractNumId w:val="13"/>
  </w:num>
  <w:num w:numId="3" w16cid:durableId="1946500340">
    <w:abstractNumId w:val="5"/>
  </w:num>
  <w:num w:numId="4" w16cid:durableId="1210873682">
    <w:abstractNumId w:val="2"/>
  </w:num>
  <w:num w:numId="5" w16cid:durableId="1554076259">
    <w:abstractNumId w:val="9"/>
  </w:num>
  <w:num w:numId="6" w16cid:durableId="29065081">
    <w:abstractNumId w:val="1"/>
  </w:num>
  <w:num w:numId="7" w16cid:durableId="1294209783">
    <w:abstractNumId w:val="7"/>
  </w:num>
  <w:num w:numId="8" w16cid:durableId="823276112">
    <w:abstractNumId w:val="6"/>
  </w:num>
  <w:num w:numId="9" w16cid:durableId="1857577252">
    <w:abstractNumId w:val="14"/>
  </w:num>
  <w:num w:numId="10" w16cid:durableId="824391114">
    <w:abstractNumId w:val="3"/>
  </w:num>
  <w:num w:numId="11" w16cid:durableId="1686514792">
    <w:abstractNumId w:val="8"/>
  </w:num>
  <w:num w:numId="12" w16cid:durableId="2004309291">
    <w:abstractNumId w:val="10"/>
  </w:num>
  <w:num w:numId="13" w16cid:durableId="1272782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7021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496885">
    <w:abstractNumId w:val="0"/>
  </w:num>
  <w:num w:numId="16" w16cid:durableId="179470222">
    <w:abstractNumId w:val="12"/>
  </w:num>
  <w:num w:numId="17" w16cid:durableId="1285500301">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shiharu shibata">
    <w15:presenceInfo w15:providerId="Windows Live" w15:userId="cf2ab039b0bb3889"/>
  </w15:person>
  <w15:person w15:author="中村 真悟(n-shingo)">
    <w15:presenceInfo w15:providerId="AD" w15:userId="S::n-shingo@fc.ritsumei.ac.jp::f03ce7e1-d48e-4055-8d39-77493411c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revisionView w:markup="0"/>
  <w:defaultTabStop w:val="840"/>
  <w:drawingGridHorizontalSpacing w:val="97"/>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90"/>
    <w:rsid w:val="00002302"/>
    <w:rsid w:val="0001526F"/>
    <w:rsid w:val="000228EB"/>
    <w:rsid w:val="00023F87"/>
    <w:rsid w:val="00024705"/>
    <w:rsid w:val="000266BA"/>
    <w:rsid w:val="00036187"/>
    <w:rsid w:val="000415B1"/>
    <w:rsid w:val="000471BF"/>
    <w:rsid w:val="0005467A"/>
    <w:rsid w:val="0005708B"/>
    <w:rsid w:val="00067FD2"/>
    <w:rsid w:val="000706C8"/>
    <w:rsid w:val="00071053"/>
    <w:rsid w:val="00076823"/>
    <w:rsid w:val="0008542E"/>
    <w:rsid w:val="00085CCF"/>
    <w:rsid w:val="000876FA"/>
    <w:rsid w:val="00090AFC"/>
    <w:rsid w:val="00090DF1"/>
    <w:rsid w:val="000913BA"/>
    <w:rsid w:val="00091FEA"/>
    <w:rsid w:val="00092661"/>
    <w:rsid w:val="000A30D4"/>
    <w:rsid w:val="000A5487"/>
    <w:rsid w:val="000A6D1C"/>
    <w:rsid w:val="000B4D84"/>
    <w:rsid w:val="000B6723"/>
    <w:rsid w:val="000C0CBF"/>
    <w:rsid w:val="000C2113"/>
    <w:rsid w:val="000C25C4"/>
    <w:rsid w:val="000C4A6B"/>
    <w:rsid w:val="000D4AA2"/>
    <w:rsid w:val="000D6358"/>
    <w:rsid w:val="000E2782"/>
    <w:rsid w:val="000F0D46"/>
    <w:rsid w:val="000F1C5E"/>
    <w:rsid w:val="000F2D33"/>
    <w:rsid w:val="001067F4"/>
    <w:rsid w:val="0011121B"/>
    <w:rsid w:val="00111FB8"/>
    <w:rsid w:val="00112D80"/>
    <w:rsid w:val="001139F4"/>
    <w:rsid w:val="00113B4B"/>
    <w:rsid w:val="00114174"/>
    <w:rsid w:val="001142BF"/>
    <w:rsid w:val="001160FE"/>
    <w:rsid w:val="001242F9"/>
    <w:rsid w:val="00127449"/>
    <w:rsid w:val="001328DE"/>
    <w:rsid w:val="0013290D"/>
    <w:rsid w:val="00134CD6"/>
    <w:rsid w:val="00141159"/>
    <w:rsid w:val="00141E08"/>
    <w:rsid w:val="00143A08"/>
    <w:rsid w:val="001446F1"/>
    <w:rsid w:val="00144901"/>
    <w:rsid w:val="0016028B"/>
    <w:rsid w:val="00160EE4"/>
    <w:rsid w:val="00164B24"/>
    <w:rsid w:val="00165296"/>
    <w:rsid w:val="00171C9D"/>
    <w:rsid w:val="001739A0"/>
    <w:rsid w:val="00176CA4"/>
    <w:rsid w:val="00180473"/>
    <w:rsid w:val="001817AD"/>
    <w:rsid w:val="00182BE1"/>
    <w:rsid w:val="00182D31"/>
    <w:rsid w:val="0019496B"/>
    <w:rsid w:val="001951E3"/>
    <w:rsid w:val="00195441"/>
    <w:rsid w:val="001958A7"/>
    <w:rsid w:val="00196E72"/>
    <w:rsid w:val="00196EA8"/>
    <w:rsid w:val="00197C08"/>
    <w:rsid w:val="001A15C9"/>
    <w:rsid w:val="001A1710"/>
    <w:rsid w:val="001A3EB1"/>
    <w:rsid w:val="001A6870"/>
    <w:rsid w:val="001A6F63"/>
    <w:rsid w:val="001B3CB1"/>
    <w:rsid w:val="001B5054"/>
    <w:rsid w:val="001B66FB"/>
    <w:rsid w:val="001C0F3C"/>
    <w:rsid w:val="001C602D"/>
    <w:rsid w:val="001D3959"/>
    <w:rsid w:val="001D71D2"/>
    <w:rsid w:val="001E1B5E"/>
    <w:rsid w:val="001E2F0B"/>
    <w:rsid w:val="001E4CC6"/>
    <w:rsid w:val="00210946"/>
    <w:rsid w:val="00213916"/>
    <w:rsid w:val="002158F7"/>
    <w:rsid w:val="002324EA"/>
    <w:rsid w:val="0024098F"/>
    <w:rsid w:val="0024160F"/>
    <w:rsid w:val="0025270B"/>
    <w:rsid w:val="00252AB1"/>
    <w:rsid w:val="002530DA"/>
    <w:rsid w:val="002605A9"/>
    <w:rsid w:val="00263DD8"/>
    <w:rsid w:val="00264FF3"/>
    <w:rsid w:val="00265951"/>
    <w:rsid w:val="00267EA5"/>
    <w:rsid w:val="00272879"/>
    <w:rsid w:val="002753A1"/>
    <w:rsid w:val="00275AA5"/>
    <w:rsid w:val="00280F61"/>
    <w:rsid w:val="00281554"/>
    <w:rsid w:val="0028178B"/>
    <w:rsid w:val="00290394"/>
    <w:rsid w:val="002906D8"/>
    <w:rsid w:val="00290BA0"/>
    <w:rsid w:val="00292C5F"/>
    <w:rsid w:val="002A0AD7"/>
    <w:rsid w:val="002A5DBA"/>
    <w:rsid w:val="002A7496"/>
    <w:rsid w:val="002B068B"/>
    <w:rsid w:val="002B1C16"/>
    <w:rsid w:val="002B30E4"/>
    <w:rsid w:val="002B33D4"/>
    <w:rsid w:val="002C31FD"/>
    <w:rsid w:val="002C4139"/>
    <w:rsid w:val="002C46C9"/>
    <w:rsid w:val="002C55FF"/>
    <w:rsid w:val="002C6396"/>
    <w:rsid w:val="002C6CB6"/>
    <w:rsid w:val="002C75E8"/>
    <w:rsid w:val="002D4B81"/>
    <w:rsid w:val="002D583D"/>
    <w:rsid w:val="002D6FDF"/>
    <w:rsid w:val="002E6E7C"/>
    <w:rsid w:val="002F1D76"/>
    <w:rsid w:val="002F2285"/>
    <w:rsid w:val="002F277B"/>
    <w:rsid w:val="002F27A5"/>
    <w:rsid w:val="003004BE"/>
    <w:rsid w:val="00304831"/>
    <w:rsid w:val="00306765"/>
    <w:rsid w:val="00307F22"/>
    <w:rsid w:val="0031261A"/>
    <w:rsid w:val="00313F8E"/>
    <w:rsid w:val="003155D4"/>
    <w:rsid w:val="003156A9"/>
    <w:rsid w:val="003161DE"/>
    <w:rsid w:val="003165CE"/>
    <w:rsid w:val="00323236"/>
    <w:rsid w:val="00324804"/>
    <w:rsid w:val="003361C2"/>
    <w:rsid w:val="003401FB"/>
    <w:rsid w:val="00345577"/>
    <w:rsid w:val="00351130"/>
    <w:rsid w:val="003540CF"/>
    <w:rsid w:val="0035451D"/>
    <w:rsid w:val="00354960"/>
    <w:rsid w:val="00370FB6"/>
    <w:rsid w:val="00372A60"/>
    <w:rsid w:val="00373111"/>
    <w:rsid w:val="0037624E"/>
    <w:rsid w:val="00380062"/>
    <w:rsid w:val="00381997"/>
    <w:rsid w:val="003824E4"/>
    <w:rsid w:val="003838BF"/>
    <w:rsid w:val="00385E69"/>
    <w:rsid w:val="003866D4"/>
    <w:rsid w:val="00391F74"/>
    <w:rsid w:val="0039596E"/>
    <w:rsid w:val="003A2772"/>
    <w:rsid w:val="003A68A4"/>
    <w:rsid w:val="003B458F"/>
    <w:rsid w:val="003B5722"/>
    <w:rsid w:val="003C50C0"/>
    <w:rsid w:val="003E2A15"/>
    <w:rsid w:val="003E2E68"/>
    <w:rsid w:val="003E2FA9"/>
    <w:rsid w:val="003E5464"/>
    <w:rsid w:val="003E628F"/>
    <w:rsid w:val="003E6EA2"/>
    <w:rsid w:val="003E7D08"/>
    <w:rsid w:val="003F0074"/>
    <w:rsid w:val="003F7328"/>
    <w:rsid w:val="003F7908"/>
    <w:rsid w:val="004069D4"/>
    <w:rsid w:val="0041421F"/>
    <w:rsid w:val="00415D6F"/>
    <w:rsid w:val="00422E89"/>
    <w:rsid w:val="00426807"/>
    <w:rsid w:val="00432CFB"/>
    <w:rsid w:val="0043389C"/>
    <w:rsid w:val="00434CDB"/>
    <w:rsid w:val="00436376"/>
    <w:rsid w:val="00441390"/>
    <w:rsid w:val="00442195"/>
    <w:rsid w:val="00445702"/>
    <w:rsid w:val="00447851"/>
    <w:rsid w:val="004505D1"/>
    <w:rsid w:val="004522CD"/>
    <w:rsid w:val="00460764"/>
    <w:rsid w:val="00470065"/>
    <w:rsid w:val="00471DE5"/>
    <w:rsid w:val="004736A5"/>
    <w:rsid w:val="00476325"/>
    <w:rsid w:val="00476F25"/>
    <w:rsid w:val="00484969"/>
    <w:rsid w:val="00484B3B"/>
    <w:rsid w:val="0048703C"/>
    <w:rsid w:val="00492515"/>
    <w:rsid w:val="004938AD"/>
    <w:rsid w:val="00494A02"/>
    <w:rsid w:val="004A1EC1"/>
    <w:rsid w:val="004A29FF"/>
    <w:rsid w:val="004A5A9D"/>
    <w:rsid w:val="004A7317"/>
    <w:rsid w:val="004B01E7"/>
    <w:rsid w:val="004B14C5"/>
    <w:rsid w:val="004B1DAD"/>
    <w:rsid w:val="004B61DE"/>
    <w:rsid w:val="004B73A4"/>
    <w:rsid w:val="004C4F45"/>
    <w:rsid w:val="004C573F"/>
    <w:rsid w:val="004D0020"/>
    <w:rsid w:val="004D08FC"/>
    <w:rsid w:val="004D3C97"/>
    <w:rsid w:val="004D5CFD"/>
    <w:rsid w:val="004D7BDA"/>
    <w:rsid w:val="004E2E97"/>
    <w:rsid w:val="004E3024"/>
    <w:rsid w:val="004E4DF0"/>
    <w:rsid w:val="004F3A3E"/>
    <w:rsid w:val="00505809"/>
    <w:rsid w:val="00505D2C"/>
    <w:rsid w:val="00513684"/>
    <w:rsid w:val="00514F71"/>
    <w:rsid w:val="005207FB"/>
    <w:rsid w:val="00523FB7"/>
    <w:rsid w:val="00541B17"/>
    <w:rsid w:val="005468BD"/>
    <w:rsid w:val="00547C64"/>
    <w:rsid w:val="00557FCD"/>
    <w:rsid w:val="00563C2F"/>
    <w:rsid w:val="005822E8"/>
    <w:rsid w:val="0058539A"/>
    <w:rsid w:val="0058599C"/>
    <w:rsid w:val="005874DB"/>
    <w:rsid w:val="00591250"/>
    <w:rsid w:val="00592E8A"/>
    <w:rsid w:val="0059394F"/>
    <w:rsid w:val="00593979"/>
    <w:rsid w:val="005970CB"/>
    <w:rsid w:val="005A2EAF"/>
    <w:rsid w:val="005A31CF"/>
    <w:rsid w:val="005A3C38"/>
    <w:rsid w:val="005A4109"/>
    <w:rsid w:val="005A478A"/>
    <w:rsid w:val="005A5548"/>
    <w:rsid w:val="005A60FB"/>
    <w:rsid w:val="005B0F4A"/>
    <w:rsid w:val="005C29DB"/>
    <w:rsid w:val="005D106C"/>
    <w:rsid w:val="005D5BEC"/>
    <w:rsid w:val="005D5E7E"/>
    <w:rsid w:val="005D6E0E"/>
    <w:rsid w:val="005F39A9"/>
    <w:rsid w:val="005F5E43"/>
    <w:rsid w:val="005F5ED7"/>
    <w:rsid w:val="005F6B60"/>
    <w:rsid w:val="006010FF"/>
    <w:rsid w:val="00603BBA"/>
    <w:rsid w:val="00604844"/>
    <w:rsid w:val="00612594"/>
    <w:rsid w:val="00613863"/>
    <w:rsid w:val="006157AA"/>
    <w:rsid w:val="00620CBB"/>
    <w:rsid w:val="00623274"/>
    <w:rsid w:val="006254BC"/>
    <w:rsid w:val="00630D30"/>
    <w:rsid w:val="00631982"/>
    <w:rsid w:val="00635324"/>
    <w:rsid w:val="00636A9D"/>
    <w:rsid w:val="00644FF3"/>
    <w:rsid w:val="00646E8A"/>
    <w:rsid w:val="00647D98"/>
    <w:rsid w:val="00652C0A"/>
    <w:rsid w:val="006532AB"/>
    <w:rsid w:val="00665FFD"/>
    <w:rsid w:val="00667ED8"/>
    <w:rsid w:val="0067574E"/>
    <w:rsid w:val="006760EB"/>
    <w:rsid w:val="006763F5"/>
    <w:rsid w:val="00683600"/>
    <w:rsid w:val="0069258B"/>
    <w:rsid w:val="006935CF"/>
    <w:rsid w:val="006A2A24"/>
    <w:rsid w:val="006C0C48"/>
    <w:rsid w:val="006C1051"/>
    <w:rsid w:val="006D01E1"/>
    <w:rsid w:val="006D1C87"/>
    <w:rsid w:val="006D28E1"/>
    <w:rsid w:val="006E0526"/>
    <w:rsid w:val="006E67F9"/>
    <w:rsid w:val="006F1906"/>
    <w:rsid w:val="006F54B8"/>
    <w:rsid w:val="00701EDF"/>
    <w:rsid w:val="007127F1"/>
    <w:rsid w:val="00713E61"/>
    <w:rsid w:val="00721912"/>
    <w:rsid w:val="0073055E"/>
    <w:rsid w:val="00733741"/>
    <w:rsid w:val="00734EFE"/>
    <w:rsid w:val="00741D04"/>
    <w:rsid w:val="007438A0"/>
    <w:rsid w:val="00744E7D"/>
    <w:rsid w:val="007464F2"/>
    <w:rsid w:val="0074696F"/>
    <w:rsid w:val="007515A7"/>
    <w:rsid w:val="00752801"/>
    <w:rsid w:val="00753D78"/>
    <w:rsid w:val="0075622D"/>
    <w:rsid w:val="0076115D"/>
    <w:rsid w:val="00761C31"/>
    <w:rsid w:val="007637F4"/>
    <w:rsid w:val="00763CE2"/>
    <w:rsid w:val="0076475D"/>
    <w:rsid w:val="0076484C"/>
    <w:rsid w:val="007668B2"/>
    <w:rsid w:val="007669D7"/>
    <w:rsid w:val="00767430"/>
    <w:rsid w:val="007751A1"/>
    <w:rsid w:val="00776C0A"/>
    <w:rsid w:val="00781ABC"/>
    <w:rsid w:val="00783D0D"/>
    <w:rsid w:val="0078520E"/>
    <w:rsid w:val="00786531"/>
    <w:rsid w:val="00790428"/>
    <w:rsid w:val="00794E77"/>
    <w:rsid w:val="007976AF"/>
    <w:rsid w:val="00797C73"/>
    <w:rsid w:val="007A1A07"/>
    <w:rsid w:val="007A1C8E"/>
    <w:rsid w:val="007B2805"/>
    <w:rsid w:val="007D0BAC"/>
    <w:rsid w:val="007D2284"/>
    <w:rsid w:val="007D50F5"/>
    <w:rsid w:val="007D59CB"/>
    <w:rsid w:val="007D6AB9"/>
    <w:rsid w:val="007E1B19"/>
    <w:rsid w:val="007E2265"/>
    <w:rsid w:val="007E36CB"/>
    <w:rsid w:val="007E6AB9"/>
    <w:rsid w:val="007F0C32"/>
    <w:rsid w:val="007F1FA0"/>
    <w:rsid w:val="007F27F7"/>
    <w:rsid w:val="007F7C00"/>
    <w:rsid w:val="008031EA"/>
    <w:rsid w:val="008032E6"/>
    <w:rsid w:val="008033A7"/>
    <w:rsid w:val="00806464"/>
    <w:rsid w:val="008123DD"/>
    <w:rsid w:val="00812B6B"/>
    <w:rsid w:val="00813481"/>
    <w:rsid w:val="00815749"/>
    <w:rsid w:val="0082068B"/>
    <w:rsid w:val="00823919"/>
    <w:rsid w:val="00826672"/>
    <w:rsid w:val="00826A83"/>
    <w:rsid w:val="00827839"/>
    <w:rsid w:val="008347C1"/>
    <w:rsid w:val="00835AB9"/>
    <w:rsid w:val="00837D84"/>
    <w:rsid w:val="00837F9A"/>
    <w:rsid w:val="00843D94"/>
    <w:rsid w:val="008446A0"/>
    <w:rsid w:val="00845FD0"/>
    <w:rsid w:val="00851EA2"/>
    <w:rsid w:val="00853084"/>
    <w:rsid w:val="00853359"/>
    <w:rsid w:val="00870626"/>
    <w:rsid w:val="008777D8"/>
    <w:rsid w:val="00877FFA"/>
    <w:rsid w:val="008825B4"/>
    <w:rsid w:val="00882A34"/>
    <w:rsid w:val="00885292"/>
    <w:rsid w:val="00893EC7"/>
    <w:rsid w:val="0089522B"/>
    <w:rsid w:val="008A4D22"/>
    <w:rsid w:val="008A5DBB"/>
    <w:rsid w:val="008B0769"/>
    <w:rsid w:val="008B7B1B"/>
    <w:rsid w:val="008C58DD"/>
    <w:rsid w:val="008D14E4"/>
    <w:rsid w:val="008E1D2C"/>
    <w:rsid w:val="008E3936"/>
    <w:rsid w:val="008E51E7"/>
    <w:rsid w:val="008E7F41"/>
    <w:rsid w:val="008F2FA3"/>
    <w:rsid w:val="008F40C1"/>
    <w:rsid w:val="008F52E7"/>
    <w:rsid w:val="00904EE2"/>
    <w:rsid w:val="0090635C"/>
    <w:rsid w:val="00906D15"/>
    <w:rsid w:val="00910806"/>
    <w:rsid w:val="009215D4"/>
    <w:rsid w:val="0093262D"/>
    <w:rsid w:val="00936E55"/>
    <w:rsid w:val="00942B65"/>
    <w:rsid w:val="00950B86"/>
    <w:rsid w:val="009571EE"/>
    <w:rsid w:val="00961770"/>
    <w:rsid w:val="0096685B"/>
    <w:rsid w:val="00976E59"/>
    <w:rsid w:val="009823DE"/>
    <w:rsid w:val="00987D2E"/>
    <w:rsid w:val="009948B0"/>
    <w:rsid w:val="00995303"/>
    <w:rsid w:val="009A1C15"/>
    <w:rsid w:val="009B1C92"/>
    <w:rsid w:val="009B1F58"/>
    <w:rsid w:val="009B58AE"/>
    <w:rsid w:val="009B62A3"/>
    <w:rsid w:val="009B662E"/>
    <w:rsid w:val="009B6F4F"/>
    <w:rsid w:val="009C1720"/>
    <w:rsid w:val="009C2111"/>
    <w:rsid w:val="009C2CF3"/>
    <w:rsid w:val="009C54E2"/>
    <w:rsid w:val="009D2D30"/>
    <w:rsid w:val="009D4DF4"/>
    <w:rsid w:val="009D6346"/>
    <w:rsid w:val="009F4B73"/>
    <w:rsid w:val="00A00DDC"/>
    <w:rsid w:val="00A02F8A"/>
    <w:rsid w:val="00A151BF"/>
    <w:rsid w:val="00A214BB"/>
    <w:rsid w:val="00A229F3"/>
    <w:rsid w:val="00A2507D"/>
    <w:rsid w:val="00A25F7C"/>
    <w:rsid w:val="00A27729"/>
    <w:rsid w:val="00A3131D"/>
    <w:rsid w:val="00A3465E"/>
    <w:rsid w:val="00A54464"/>
    <w:rsid w:val="00A62ADB"/>
    <w:rsid w:val="00A630D0"/>
    <w:rsid w:val="00A633FB"/>
    <w:rsid w:val="00A63760"/>
    <w:rsid w:val="00A65858"/>
    <w:rsid w:val="00A67173"/>
    <w:rsid w:val="00A70FCD"/>
    <w:rsid w:val="00A727D2"/>
    <w:rsid w:val="00A74A04"/>
    <w:rsid w:val="00A761A6"/>
    <w:rsid w:val="00A776FA"/>
    <w:rsid w:val="00A83EB1"/>
    <w:rsid w:val="00A85841"/>
    <w:rsid w:val="00A87AC9"/>
    <w:rsid w:val="00A87ECA"/>
    <w:rsid w:val="00A9114C"/>
    <w:rsid w:val="00A916E7"/>
    <w:rsid w:val="00A94542"/>
    <w:rsid w:val="00A97938"/>
    <w:rsid w:val="00AA02D6"/>
    <w:rsid w:val="00AA0F23"/>
    <w:rsid w:val="00AA49E7"/>
    <w:rsid w:val="00AA6C9A"/>
    <w:rsid w:val="00AA715A"/>
    <w:rsid w:val="00AB0482"/>
    <w:rsid w:val="00AB1CB4"/>
    <w:rsid w:val="00AB2213"/>
    <w:rsid w:val="00AB2C90"/>
    <w:rsid w:val="00AB4F93"/>
    <w:rsid w:val="00AC04E3"/>
    <w:rsid w:val="00AC106A"/>
    <w:rsid w:val="00AC15AB"/>
    <w:rsid w:val="00AC1CA3"/>
    <w:rsid w:val="00AC1ECF"/>
    <w:rsid w:val="00AC3D69"/>
    <w:rsid w:val="00AD2E7F"/>
    <w:rsid w:val="00AD6BF6"/>
    <w:rsid w:val="00AE0942"/>
    <w:rsid w:val="00AE1DFC"/>
    <w:rsid w:val="00AE20D0"/>
    <w:rsid w:val="00AE774F"/>
    <w:rsid w:val="00AF1226"/>
    <w:rsid w:val="00AF2FB0"/>
    <w:rsid w:val="00AF355D"/>
    <w:rsid w:val="00B00B81"/>
    <w:rsid w:val="00B01E06"/>
    <w:rsid w:val="00B03958"/>
    <w:rsid w:val="00B040BB"/>
    <w:rsid w:val="00B10077"/>
    <w:rsid w:val="00B16D83"/>
    <w:rsid w:val="00B20611"/>
    <w:rsid w:val="00B20AA5"/>
    <w:rsid w:val="00B23340"/>
    <w:rsid w:val="00B26900"/>
    <w:rsid w:val="00B26AC8"/>
    <w:rsid w:val="00B41010"/>
    <w:rsid w:val="00B45CA2"/>
    <w:rsid w:val="00B45F89"/>
    <w:rsid w:val="00B47E2D"/>
    <w:rsid w:val="00B509E4"/>
    <w:rsid w:val="00B526EC"/>
    <w:rsid w:val="00B561E4"/>
    <w:rsid w:val="00B63C24"/>
    <w:rsid w:val="00B647E5"/>
    <w:rsid w:val="00B7061A"/>
    <w:rsid w:val="00B7167E"/>
    <w:rsid w:val="00B72388"/>
    <w:rsid w:val="00B76010"/>
    <w:rsid w:val="00B775E6"/>
    <w:rsid w:val="00B80AB8"/>
    <w:rsid w:val="00B81CAE"/>
    <w:rsid w:val="00B83ACC"/>
    <w:rsid w:val="00B84931"/>
    <w:rsid w:val="00B916FC"/>
    <w:rsid w:val="00B93977"/>
    <w:rsid w:val="00BA0ABD"/>
    <w:rsid w:val="00BA1EA3"/>
    <w:rsid w:val="00BA452A"/>
    <w:rsid w:val="00BA620C"/>
    <w:rsid w:val="00BA6381"/>
    <w:rsid w:val="00BB06DC"/>
    <w:rsid w:val="00BB0CA1"/>
    <w:rsid w:val="00BB0FB2"/>
    <w:rsid w:val="00BB45CB"/>
    <w:rsid w:val="00BB7F92"/>
    <w:rsid w:val="00BC0DA3"/>
    <w:rsid w:val="00BC57DC"/>
    <w:rsid w:val="00BD069F"/>
    <w:rsid w:val="00BD187C"/>
    <w:rsid w:val="00BE1000"/>
    <w:rsid w:val="00BE3E10"/>
    <w:rsid w:val="00BE3E41"/>
    <w:rsid w:val="00BF14EC"/>
    <w:rsid w:val="00BF1E4A"/>
    <w:rsid w:val="00BF26DD"/>
    <w:rsid w:val="00BF31C4"/>
    <w:rsid w:val="00BF64DB"/>
    <w:rsid w:val="00BF6B56"/>
    <w:rsid w:val="00C012C7"/>
    <w:rsid w:val="00C01B14"/>
    <w:rsid w:val="00C02E2B"/>
    <w:rsid w:val="00C065D3"/>
    <w:rsid w:val="00C1419E"/>
    <w:rsid w:val="00C163F9"/>
    <w:rsid w:val="00C17144"/>
    <w:rsid w:val="00C177F2"/>
    <w:rsid w:val="00C25FCC"/>
    <w:rsid w:val="00C27BCD"/>
    <w:rsid w:val="00C345A8"/>
    <w:rsid w:val="00C37C55"/>
    <w:rsid w:val="00C4220B"/>
    <w:rsid w:val="00C436D9"/>
    <w:rsid w:val="00C44649"/>
    <w:rsid w:val="00C47444"/>
    <w:rsid w:val="00C51EFE"/>
    <w:rsid w:val="00C52A3C"/>
    <w:rsid w:val="00C54B08"/>
    <w:rsid w:val="00C60D97"/>
    <w:rsid w:val="00C62033"/>
    <w:rsid w:val="00C63578"/>
    <w:rsid w:val="00C66CAC"/>
    <w:rsid w:val="00C71837"/>
    <w:rsid w:val="00C71858"/>
    <w:rsid w:val="00C74E90"/>
    <w:rsid w:val="00C7539A"/>
    <w:rsid w:val="00C83F59"/>
    <w:rsid w:val="00C8473C"/>
    <w:rsid w:val="00C84DE9"/>
    <w:rsid w:val="00C854A5"/>
    <w:rsid w:val="00C86452"/>
    <w:rsid w:val="00C90C25"/>
    <w:rsid w:val="00C925EA"/>
    <w:rsid w:val="00C97D60"/>
    <w:rsid w:val="00CA3B42"/>
    <w:rsid w:val="00CA463D"/>
    <w:rsid w:val="00CB15F9"/>
    <w:rsid w:val="00CB2B12"/>
    <w:rsid w:val="00CB4C4D"/>
    <w:rsid w:val="00CC1065"/>
    <w:rsid w:val="00CD3BEB"/>
    <w:rsid w:val="00CE08E7"/>
    <w:rsid w:val="00CE2BAF"/>
    <w:rsid w:val="00CE6BD9"/>
    <w:rsid w:val="00CF1DBA"/>
    <w:rsid w:val="00CF2E07"/>
    <w:rsid w:val="00CF3906"/>
    <w:rsid w:val="00CF3B6A"/>
    <w:rsid w:val="00D04ACC"/>
    <w:rsid w:val="00D06478"/>
    <w:rsid w:val="00D203E7"/>
    <w:rsid w:val="00D2285A"/>
    <w:rsid w:val="00D27139"/>
    <w:rsid w:val="00D34DC0"/>
    <w:rsid w:val="00D375B7"/>
    <w:rsid w:val="00D426D0"/>
    <w:rsid w:val="00D45045"/>
    <w:rsid w:val="00D45E8B"/>
    <w:rsid w:val="00D51B10"/>
    <w:rsid w:val="00D54B29"/>
    <w:rsid w:val="00D55312"/>
    <w:rsid w:val="00D56912"/>
    <w:rsid w:val="00D605AE"/>
    <w:rsid w:val="00D6231C"/>
    <w:rsid w:val="00D64306"/>
    <w:rsid w:val="00D64A8B"/>
    <w:rsid w:val="00D6563E"/>
    <w:rsid w:val="00D70309"/>
    <w:rsid w:val="00D705DE"/>
    <w:rsid w:val="00D70A9F"/>
    <w:rsid w:val="00D730D2"/>
    <w:rsid w:val="00D8062E"/>
    <w:rsid w:val="00D83184"/>
    <w:rsid w:val="00D92E1E"/>
    <w:rsid w:val="00D9488C"/>
    <w:rsid w:val="00D96271"/>
    <w:rsid w:val="00D97181"/>
    <w:rsid w:val="00DA234C"/>
    <w:rsid w:val="00DA2662"/>
    <w:rsid w:val="00DA3534"/>
    <w:rsid w:val="00DA6E9D"/>
    <w:rsid w:val="00DB071D"/>
    <w:rsid w:val="00DB284A"/>
    <w:rsid w:val="00DB3F82"/>
    <w:rsid w:val="00DB66FF"/>
    <w:rsid w:val="00DB705C"/>
    <w:rsid w:val="00DC05A7"/>
    <w:rsid w:val="00DC2370"/>
    <w:rsid w:val="00DC261B"/>
    <w:rsid w:val="00DC6620"/>
    <w:rsid w:val="00DD2945"/>
    <w:rsid w:val="00DD7A3B"/>
    <w:rsid w:val="00DD7A92"/>
    <w:rsid w:val="00DE04DC"/>
    <w:rsid w:val="00DE52D4"/>
    <w:rsid w:val="00DF1E76"/>
    <w:rsid w:val="00DF2B66"/>
    <w:rsid w:val="00E00488"/>
    <w:rsid w:val="00E027B4"/>
    <w:rsid w:val="00E04229"/>
    <w:rsid w:val="00E053EB"/>
    <w:rsid w:val="00E12A21"/>
    <w:rsid w:val="00E14987"/>
    <w:rsid w:val="00E206BE"/>
    <w:rsid w:val="00E2095E"/>
    <w:rsid w:val="00E216AC"/>
    <w:rsid w:val="00E21D90"/>
    <w:rsid w:val="00E24920"/>
    <w:rsid w:val="00E32972"/>
    <w:rsid w:val="00E4015E"/>
    <w:rsid w:val="00E40F1B"/>
    <w:rsid w:val="00E4386C"/>
    <w:rsid w:val="00E47BE0"/>
    <w:rsid w:val="00E53E6B"/>
    <w:rsid w:val="00E54984"/>
    <w:rsid w:val="00E5615D"/>
    <w:rsid w:val="00E56736"/>
    <w:rsid w:val="00E56D59"/>
    <w:rsid w:val="00E634DB"/>
    <w:rsid w:val="00E70985"/>
    <w:rsid w:val="00E83A33"/>
    <w:rsid w:val="00E857C5"/>
    <w:rsid w:val="00E8589A"/>
    <w:rsid w:val="00E87BAA"/>
    <w:rsid w:val="00E934A6"/>
    <w:rsid w:val="00E93FFD"/>
    <w:rsid w:val="00E9657C"/>
    <w:rsid w:val="00E977AD"/>
    <w:rsid w:val="00EA05E8"/>
    <w:rsid w:val="00EA1A1D"/>
    <w:rsid w:val="00EA38B5"/>
    <w:rsid w:val="00EA52D6"/>
    <w:rsid w:val="00EB4AF4"/>
    <w:rsid w:val="00EB574A"/>
    <w:rsid w:val="00EB6324"/>
    <w:rsid w:val="00EC080B"/>
    <w:rsid w:val="00EC592F"/>
    <w:rsid w:val="00ED23D8"/>
    <w:rsid w:val="00ED5FBD"/>
    <w:rsid w:val="00ED6328"/>
    <w:rsid w:val="00ED710A"/>
    <w:rsid w:val="00ED735F"/>
    <w:rsid w:val="00EE21E0"/>
    <w:rsid w:val="00EE24E9"/>
    <w:rsid w:val="00EE53A8"/>
    <w:rsid w:val="00EE5BB9"/>
    <w:rsid w:val="00EE5DCD"/>
    <w:rsid w:val="00EF0AF2"/>
    <w:rsid w:val="00EF2990"/>
    <w:rsid w:val="00F00E52"/>
    <w:rsid w:val="00F033C9"/>
    <w:rsid w:val="00F10175"/>
    <w:rsid w:val="00F15E0F"/>
    <w:rsid w:val="00F179DC"/>
    <w:rsid w:val="00F2294C"/>
    <w:rsid w:val="00F261EC"/>
    <w:rsid w:val="00F26F1D"/>
    <w:rsid w:val="00F31B09"/>
    <w:rsid w:val="00F31D88"/>
    <w:rsid w:val="00F323EE"/>
    <w:rsid w:val="00F35181"/>
    <w:rsid w:val="00F40B2F"/>
    <w:rsid w:val="00F417BA"/>
    <w:rsid w:val="00F45EA5"/>
    <w:rsid w:val="00F50391"/>
    <w:rsid w:val="00F514C0"/>
    <w:rsid w:val="00F5153F"/>
    <w:rsid w:val="00F53E73"/>
    <w:rsid w:val="00F561BE"/>
    <w:rsid w:val="00F615E9"/>
    <w:rsid w:val="00F66D87"/>
    <w:rsid w:val="00F67CAE"/>
    <w:rsid w:val="00F77E67"/>
    <w:rsid w:val="00F811F8"/>
    <w:rsid w:val="00F81305"/>
    <w:rsid w:val="00F95C60"/>
    <w:rsid w:val="00FA19A9"/>
    <w:rsid w:val="00FA33D0"/>
    <w:rsid w:val="00FA4F60"/>
    <w:rsid w:val="00FA5B73"/>
    <w:rsid w:val="00FA5BA0"/>
    <w:rsid w:val="00FA64BF"/>
    <w:rsid w:val="00FA7F05"/>
    <w:rsid w:val="00FB01D8"/>
    <w:rsid w:val="00FB0961"/>
    <w:rsid w:val="00FB468F"/>
    <w:rsid w:val="00FB47FB"/>
    <w:rsid w:val="00FC35A4"/>
    <w:rsid w:val="00FC5FF4"/>
    <w:rsid w:val="00FC7408"/>
    <w:rsid w:val="00FD4E4E"/>
    <w:rsid w:val="00FD6E1D"/>
    <w:rsid w:val="00FE09F1"/>
    <w:rsid w:val="00FE6BF3"/>
    <w:rsid w:val="00FE7446"/>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9421ED"/>
  <w15:docId w15:val="{866B8D28-C48A-49FA-A66B-C2B7CC41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8F7"/>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 w:type="paragraph" w:styleId="afe">
    <w:name w:val="Revision"/>
    <w:hidden/>
    <w:uiPriority w:val="99"/>
    <w:semiHidden/>
    <w:rsid w:val="00BB0F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mj.jp/wordpress/?page_id=13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5644-74C3-45BA-9DD7-A6A604E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8492</Words>
  <Characters>980</Characters>
  <Application>Microsoft Office Word</Application>
  <DocSecurity>0</DocSecurity>
  <Lines>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学会通信No.99</vt:lpstr>
      <vt:lpstr>第２０回全国大会の報告</vt:lpstr>
    </vt:vector>
  </TitlesOfParts>
  <Company>Hewlett-Packard Company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学会通信99号</dc:title>
  <dc:creator>nomura</dc:creator>
  <cp:lastModifiedBy>中島　洋行</cp:lastModifiedBy>
  <cp:revision>7</cp:revision>
  <cp:lastPrinted>2024-12-29T13:02:00Z</cp:lastPrinted>
  <dcterms:created xsi:type="dcterms:W3CDTF">2024-12-27T12:34:00Z</dcterms:created>
  <dcterms:modified xsi:type="dcterms:W3CDTF">2024-12-29T13:02:00Z</dcterms:modified>
</cp:coreProperties>
</file>